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B971E" w14:textId="77777777" w:rsidR="006B064B" w:rsidRDefault="006B064B">
      <w:pPr>
        <w:jc w:val="center"/>
        <w:rPr>
          <w:b/>
          <w:bCs/>
        </w:rPr>
      </w:pPr>
    </w:p>
    <w:p w14:paraId="1E511B50" w14:textId="77777777" w:rsidR="006B064B" w:rsidRDefault="007D6AE8">
      <w:pPr>
        <w:jc w:val="center"/>
        <w:rPr>
          <w:b/>
          <w:bCs/>
        </w:rPr>
      </w:pPr>
      <w:r>
        <w:rPr>
          <w:b/>
          <w:bCs/>
        </w:rPr>
        <w:t>REGULAMIN PROGRAMU</w:t>
      </w:r>
      <w:r>
        <w:rPr>
          <w:b/>
          <w:bCs/>
        </w:rPr>
        <w:br/>
        <w:t xml:space="preserve">MYŚLENICKIE AKTYWNOŚCI SPOŁECZNE </w:t>
      </w:r>
    </w:p>
    <w:p w14:paraId="2891957E" w14:textId="77777777" w:rsidR="006B064B" w:rsidRDefault="006B064B">
      <w:pPr>
        <w:jc w:val="center"/>
        <w:rPr>
          <w:b/>
          <w:bCs/>
        </w:rPr>
      </w:pPr>
    </w:p>
    <w:p w14:paraId="7420DCE9" w14:textId="77777777" w:rsidR="006B064B" w:rsidRDefault="007D6AE8">
      <w:pPr>
        <w:jc w:val="center"/>
        <w:rPr>
          <w:b/>
          <w:bCs/>
        </w:rPr>
      </w:pPr>
      <w:r>
        <w:rPr>
          <w:b/>
          <w:bCs/>
        </w:rPr>
        <w:t xml:space="preserve">§ 1. </w:t>
      </w:r>
      <w:r>
        <w:rPr>
          <w:b/>
          <w:bCs/>
        </w:rPr>
        <w:br/>
        <w:t>[Postanowienia ogólne]</w:t>
      </w:r>
    </w:p>
    <w:p w14:paraId="2BC7C431" w14:textId="77777777" w:rsidR="006B064B" w:rsidRDefault="006B064B">
      <w:pPr>
        <w:jc w:val="center"/>
        <w:rPr>
          <w:b/>
          <w:bCs/>
        </w:rPr>
      </w:pPr>
    </w:p>
    <w:p w14:paraId="29BE54DC" w14:textId="77777777" w:rsidR="006B064B" w:rsidRDefault="007D6AE8">
      <w:pPr>
        <w:pStyle w:val="Akapitzlist"/>
        <w:numPr>
          <w:ilvl w:val="0"/>
          <w:numId w:val="1"/>
        </w:numPr>
      </w:pPr>
      <w:r>
        <w:t>Niniejszy Regulamin określa zasady wspierania inicjatyw oddolnych zgłaszanych przez mieszkańców Gminy Myślenice. Zgłaszane inicjatywy muszą być spójne z działaniami statutowymi i ustawowymi CUS.</w:t>
      </w:r>
    </w:p>
    <w:p w14:paraId="05CA3339" w14:textId="77777777" w:rsidR="006B064B" w:rsidRDefault="007D6AE8">
      <w:pPr>
        <w:pStyle w:val="Akapitzlist"/>
        <w:numPr>
          <w:ilvl w:val="0"/>
          <w:numId w:val="1"/>
        </w:numPr>
      </w:pPr>
      <w:r>
        <w:t xml:space="preserve">W ramach Programu nie udziela się wsparcia w formie dotacji. Wszelkie wydatki związane z inicjatywą pokrywane są bezpośrednio z budżetu CUS na zasadach określonych w niniejszym Regulaminie. </w:t>
      </w:r>
    </w:p>
    <w:p w14:paraId="391BC722" w14:textId="77777777" w:rsidR="006B064B" w:rsidRDefault="007D6AE8">
      <w:pPr>
        <w:pStyle w:val="Akapitzlist"/>
        <w:numPr>
          <w:ilvl w:val="0"/>
          <w:numId w:val="1"/>
        </w:numPr>
      </w:pPr>
      <w:r>
        <w:t>Administratorem danych osobowych przetwarzanych w związku z Programem jest CUS.</w:t>
      </w:r>
    </w:p>
    <w:p w14:paraId="79B32A61" w14:textId="77777777" w:rsidR="006B064B" w:rsidRDefault="006B064B"/>
    <w:p w14:paraId="696DD2EE" w14:textId="77777777" w:rsidR="006B064B" w:rsidRDefault="007D6AE8">
      <w:pPr>
        <w:jc w:val="center"/>
        <w:rPr>
          <w:b/>
          <w:bCs/>
        </w:rPr>
      </w:pPr>
      <w:r>
        <w:rPr>
          <w:b/>
          <w:bCs/>
        </w:rPr>
        <w:t xml:space="preserve">§ 2. </w:t>
      </w:r>
      <w:r>
        <w:rPr>
          <w:b/>
          <w:bCs/>
        </w:rPr>
        <w:br/>
        <w:t>[Definicje]</w:t>
      </w:r>
    </w:p>
    <w:p w14:paraId="3541F2DE" w14:textId="77777777" w:rsidR="006B064B" w:rsidRDefault="007D6AE8">
      <w:r>
        <w:t>Ilekroć w niniejszym Regulaminie jest mowa o:</w:t>
      </w:r>
    </w:p>
    <w:p w14:paraId="3E0EF289" w14:textId="77777777" w:rsidR="006B064B" w:rsidRDefault="007D6AE8">
      <w:pPr>
        <w:pStyle w:val="Akapitzlist"/>
        <w:numPr>
          <w:ilvl w:val="0"/>
          <w:numId w:val="2"/>
        </w:numPr>
      </w:pPr>
      <w:r>
        <w:t>CUS – rozumie się przez to Centrum Usług Społecznych w Myślenicach, jednostkę budżetową Miasta i Gminy Myślenice.</w:t>
      </w:r>
    </w:p>
    <w:p w14:paraId="5E7B3AF9" w14:textId="77777777" w:rsidR="006B064B" w:rsidRDefault="007D6AE8">
      <w:pPr>
        <w:pStyle w:val="Akapitzlist"/>
        <w:numPr>
          <w:ilvl w:val="0"/>
          <w:numId w:val="2"/>
        </w:numPr>
      </w:pPr>
      <w:r>
        <w:t>Gminie – rozumie się przez to Miasto i Gminę Myślenice.</w:t>
      </w:r>
    </w:p>
    <w:p w14:paraId="38924E0E" w14:textId="77777777" w:rsidR="006B064B" w:rsidRDefault="007D6AE8">
      <w:pPr>
        <w:pStyle w:val="Akapitzlist"/>
        <w:numPr>
          <w:ilvl w:val="0"/>
          <w:numId w:val="2"/>
        </w:numPr>
      </w:pPr>
      <w:r>
        <w:t>Programie – rozumie się przez to program MYŚLENICKIE AKTYWNOŚCI SPOŁECZNE ogłoszony zarządzeniem Dyrektora CUS.</w:t>
      </w:r>
    </w:p>
    <w:p w14:paraId="5FC942A1" w14:textId="77777777" w:rsidR="006B064B" w:rsidRDefault="007D6AE8">
      <w:pPr>
        <w:pStyle w:val="Akapitzlist"/>
        <w:numPr>
          <w:ilvl w:val="0"/>
          <w:numId w:val="2"/>
        </w:numPr>
      </w:pPr>
      <w:r>
        <w:t>Regulaminie – rozumie się przez to niniejszy dokument.</w:t>
      </w:r>
    </w:p>
    <w:p w14:paraId="470E08A2" w14:textId="77777777" w:rsidR="006B064B" w:rsidRDefault="007D6AE8">
      <w:pPr>
        <w:pStyle w:val="Akapitzlist"/>
        <w:numPr>
          <w:ilvl w:val="0"/>
          <w:numId w:val="2"/>
        </w:numPr>
      </w:pPr>
      <w:r>
        <w:t>Operatorze – rozumie się przez to Centrum Aktywności Lokalnej, będące częścią CUS, mieszczące się przy ul. Rynek 27 w Myślenicach.</w:t>
      </w:r>
    </w:p>
    <w:p w14:paraId="006E0925" w14:textId="77777777" w:rsidR="006B064B" w:rsidRDefault="007D6AE8">
      <w:pPr>
        <w:pStyle w:val="Akapitzlist"/>
        <w:numPr>
          <w:ilvl w:val="0"/>
          <w:numId w:val="2"/>
        </w:numPr>
      </w:pPr>
      <w:r>
        <w:t>Wnioskodawcy – rozumie się przez to mieszkańców Gminy, liderów społeczności istniejących na terenie Gminy, grupy nieformalne i organizacje pozarządowe działające na terenie Gminy, ubiegające się o realizację zaproponowanej przez nie inicjatywy.</w:t>
      </w:r>
    </w:p>
    <w:p w14:paraId="18617F33" w14:textId="77777777" w:rsidR="006B064B" w:rsidRDefault="007D6AE8">
      <w:pPr>
        <w:pStyle w:val="Akapitzlist"/>
        <w:numPr>
          <w:ilvl w:val="0"/>
          <w:numId w:val="2"/>
        </w:numPr>
      </w:pPr>
      <w:r>
        <w:t xml:space="preserve">Finansowaniu – rozumie się przez to środki, jakie CUS deklaruje przeznaczyć na wydatki związane z realizacją danej inicjatywy objętej wnioskiem, ograniczone co do ich kwoty oraz przeznaczenia na zakup konkretnych towarów i usług. </w:t>
      </w:r>
    </w:p>
    <w:p w14:paraId="58CA9BC6" w14:textId="5EC5BE61" w:rsidR="006B064B" w:rsidRDefault="007D6AE8" w:rsidP="000F56F0">
      <w:pPr>
        <w:pStyle w:val="Akapitzlist"/>
        <w:numPr>
          <w:ilvl w:val="0"/>
          <w:numId w:val="2"/>
        </w:numPr>
      </w:pPr>
      <w:r>
        <w:t>Środki trwałe – rozumie się przez to rzeczy o przewidywanym okresie ekonomicznej użyteczności dłuższym niż rok i o koszcie jednostkowym wyższym niż 100 złotych, nieprzeznaczone do przeniesienia na własność beneficjentów inicjatywy</w:t>
      </w:r>
    </w:p>
    <w:p w14:paraId="6FC6E699" w14:textId="77777777" w:rsidR="006B064B" w:rsidRDefault="006B064B"/>
    <w:p w14:paraId="3C897C76" w14:textId="77777777" w:rsidR="006B064B" w:rsidRDefault="006B064B"/>
    <w:p w14:paraId="01787E88" w14:textId="77777777" w:rsidR="006B064B" w:rsidRDefault="007D6AE8">
      <w:pPr>
        <w:jc w:val="center"/>
        <w:rPr>
          <w:b/>
          <w:bCs/>
        </w:rPr>
      </w:pPr>
      <w:r>
        <w:rPr>
          <w:b/>
          <w:bCs/>
        </w:rPr>
        <w:t>§ 3.</w:t>
      </w:r>
      <w:r>
        <w:rPr>
          <w:b/>
          <w:bCs/>
        </w:rPr>
        <w:br/>
        <w:t xml:space="preserve"> [Cele Programu]</w:t>
      </w:r>
    </w:p>
    <w:p w14:paraId="069ADBB6" w14:textId="77777777" w:rsidR="006B064B" w:rsidRDefault="006B064B">
      <w:pPr>
        <w:jc w:val="center"/>
        <w:rPr>
          <w:b/>
          <w:bCs/>
        </w:rPr>
      </w:pPr>
    </w:p>
    <w:p w14:paraId="7DEB8059" w14:textId="6E8504E8" w:rsidR="006B064B" w:rsidRDefault="007D6AE8">
      <w:pPr>
        <w:pStyle w:val="Akapitzlist"/>
        <w:numPr>
          <w:ilvl w:val="0"/>
          <w:numId w:val="3"/>
        </w:numPr>
      </w:pPr>
      <w:r>
        <w:t>Celem ogólnym Programu jest umożliwienie członkom społeczności Gminy realizacji proponowanych przez nie, wartościowych społecznie inicjatyw. Działania te stanowią formę realizacji zadań CUS z zakresu pobudzania aktywności społecznej.</w:t>
      </w:r>
    </w:p>
    <w:p w14:paraId="4EA7DA9D" w14:textId="77777777" w:rsidR="006B064B" w:rsidRDefault="006B064B" w:rsidP="000F56F0">
      <w:pPr>
        <w:pStyle w:val="Akapitzlist"/>
      </w:pPr>
    </w:p>
    <w:p w14:paraId="187A926D" w14:textId="500615E4" w:rsidR="006B064B" w:rsidRDefault="00FA2FB4" w:rsidP="000F56F0">
      <w:r>
        <w:t xml:space="preserve"> </w:t>
      </w:r>
      <w:r w:rsidR="000F56F0">
        <w:t xml:space="preserve">    2.   </w:t>
      </w:r>
      <w:r>
        <w:t>Do szczegółowych celów Programu należą:</w:t>
      </w:r>
    </w:p>
    <w:p w14:paraId="31502DD3" w14:textId="77777777" w:rsidR="006B064B" w:rsidRDefault="007D6AE8">
      <w:pPr>
        <w:pStyle w:val="Akapitzlist"/>
        <w:numPr>
          <w:ilvl w:val="1"/>
          <w:numId w:val="3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>aktywizacja i integracja społeczności lokalnej,</w:t>
      </w:r>
    </w:p>
    <w:p w14:paraId="6BFAC367" w14:textId="77777777" w:rsidR="006B064B" w:rsidRDefault="007D6AE8">
      <w:pPr>
        <w:numPr>
          <w:ilvl w:val="1"/>
          <w:numId w:val="3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>wsparcie oddolnych inicjatyw mieszkańców,</w:t>
      </w:r>
    </w:p>
    <w:p w14:paraId="0E2738C3" w14:textId="77777777" w:rsidR="006B064B" w:rsidRDefault="007D6AE8">
      <w:pPr>
        <w:numPr>
          <w:ilvl w:val="1"/>
          <w:numId w:val="3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 xml:space="preserve">rozwijanie umiejętności liderskich, </w:t>
      </w:r>
    </w:p>
    <w:p w14:paraId="11B94B83" w14:textId="77777777" w:rsidR="006B064B" w:rsidRDefault="007D6AE8">
      <w:pPr>
        <w:numPr>
          <w:ilvl w:val="1"/>
          <w:numId w:val="3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>propagowanie postaw odpowiedzialnych społecznie,</w:t>
      </w:r>
    </w:p>
    <w:p w14:paraId="0C929CB0" w14:textId="77777777" w:rsidR="006B064B" w:rsidRDefault="007D6AE8">
      <w:pPr>
        <w:numPr>
          <w:ilvl w:val="1"/>
          <w:numId w:val="3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>wzmocnienie działań na rzecz dobra wspólnego,</w:t>
      </w:r>
    </w:p>
    <w:p w14:paraId="6F91B2F9" w14:textId="77777777" w:rsidR="006B064B" w:rsidRDefault="007D6AE8">
      <w:pPr>
        <w:numPr>
          <w:ilvl w:val="1"/>
          <w:numId w:val="3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 xml:space="preserve">stworzenie możliwości do optymalnego wykorzystania potencjału i zasobów  społeczności lokalnej. </w:t>
      </w:r>
    </w:p>
    <w:p w14:paraId="438BECA6" w14:textId="77777777" w:rsidR="006B064B" w:rsidRDefault="006B064B">
      <w:p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</w:p>
    <w:p w14:paraId="6A026F40" w14:textId="77777777" w:rsidR="006B064B" w:rsidRDefault="007D6AE8">
      <w:pPr>
        <w:shd w:val="clear" w:color="auto" w:fill="FFFFFF"/>
        <w:jc w:val="center"/>
        <w:rPr>
          <w:rFonts w:eastAsia="Times New Roman" w:cs="Times New Roman"/>
          <w:b/>
          <w:bCs/>
          <w:color w:val="000000" w:themeColor="text1"/>
          <w:szCs w:val="24"/>
          <w:lang w:eastAsia="pl-PL"/>
        </w:rPr>
      </w:pPr>
      <w:r>
        <w:rPr>
          <w:rFonts w:eastAsia="Times New Roman" w:cs="Times New Roman"/>
          <w:b/>
          <w:bCs/>
          <w:color w:val="000000" w:themeColor="text1"/>
          <w:szCs w:val="24"/>
          <w:lang w:eastAsia="pl-PL"/>
        </w:rPr>
        <w:t xml:space="preserve">§ 4. </w:t>
      </w:r>
      <w:r>
        <w:rPr>
          <w:rFonts w:eastAsia="Times New Roman" w:cs="Times New Roman"/>
          <w:b/>
          <w:bCs/>
          <w:color w:val="000000" w:themeColor="text1"/>
          <w:szCs w:val="24"/>
          <w:lang w:eastAsia="pl-PL"/>
        </w:rPr>
        <w:br/>
        <w:t>[Wnioskodawca]</w:t>
      </w:r>
    </w:p>
    <w:p w14:paraId="7A72C702" w14:textId="77777777" w:rsidR="006B064B" w:rsidRDefault="007D6AE8">
      <w:pPr>
        <w:pStyle w:val="Akapitzlist"/>
        <w:numPr>
          <w:ilvl w:val="0"/>
          <w:numId w:val="4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>Wnioskodawcą jest:</w:t>
      </w:r>
    </w:p>
    <w:p w14:paraId="204992FC" w14:textId="77777777" w:rsidR="006B064B" w:rsidRDefault="007D6AE8">
      <w:pPr>
        <w:pStyle w:val="Akapitzlist"/>
        <w:numPr>
          <w:ilvl w:val="1"/>
          <w:numId w:val="4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>w przypadku mieszkańca – dany mieszkaniec Gminy podpisujący wniosek;</w:t>
      </w:r>
    </w:p>
    <w:p w14:paraId="41989FBE" w14:textId="77777777" w:rsidR="006B064B" w:rsidRDefault="007D6AE8">
      <w:pPr>
        <w:pStyle w:val="Akapitzlist"/>
        <w:numPr>
          <w:ilvl w:val="1"/>
          <w:numId w:val="4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>w przypadku grupy mieszkańców – wszystkie osoby podpisujące wniosek lub udzielające pełnomocnictwa do jego podpisania;</w:t>
      </w:r>
    </w:p>
    <w:p w14:paraId="17351FD5" w14:textId="77777777" w:rsidR="006B064B" w:rsidRDefault="007D6AE8">
      <w:pPr>
        <w:pStyle w:val="Akapitzlist"/>
        <w:numPr>
          <w:ilvl w:val="1"/>
          <w:numId w:val="4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>w przypadku liderów społeczności – dana osoba fizyczna podpisująca wniosek;</w:t>
      </w:r>
    </w:p>
    <w:p w14:paraId="6C12DFC1" w14:textId="001A36D7" w:rsidR="006B064B" w:rsidRDefault="007D6AE8">
      <w:pPr>
        <w:pStyle w:val="Akapitzlist"/>
        <w:numPr>
          <w:ilvl w:val="1"/>
          <w:numId w:val="4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>w przypadku grup nieformalnych - wszystkie osoby podpisujące wniosek lub udzielają</w:t>
      </w:r>
      <w:r w:rsidR="00B745D4">
        <w:rPr>
          <w:rFonts w:eastAsia="Times New Roman" w:cs="Times New Roman"/>
          <w:color w:val="000000" w:themeColor="text1"/>
          <w:szCs w:val="24"/>
          <w:lang w:eastAsia="pl-PL"/>
        </w:rPr>
        <w:t>ce</w:t>
      </w:r>
      <w:r>
        <w:rPr>
          <w:rFonts w:eastAsia="Times New Roman" w:cs="Times New Roman"/>
          <w:color w:val="000000" w:themeColor="text1"/>
          <w:szCs w:val="24"/>
          <w:lang w:eastAsia="pl-PL"/>
        </w:rPr>
        <w:t xml:space="preserve"> pełnomocnictwa do jego podpisania;</w:t>
      </w:r>
    </w:p>
    <w:p w14:paraId="2B1EE3DA" w14:textId="77777777" w:rsidR="006B064B" w:rsidRDefault="007D6AE8">
      <w:pPr>
        <w:pStyle w:val="Akapitzlist"/>
        <w:numPr>
          <w:ilvl w:val="1"/>
          <w:numId w:val="4"/>
        </w:numPr>
        <w:rPr>
          <w:rFonts w:eastAsia="Times New Roman" w:cs="Times New Roman"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 xml:space="preserve">w przypadku organizacji pozarządowych – będący osobą </w:t>
      </w:r>
      <w:r w:rsidRPr="000F56F0">
        <w:rPr>
          <w:rFonts w:eastAsia="Times New Roman" w:cs="Times New Roman"/>
          <w:color w:val="000000" w:themeColor="text1"/>
          <w:szCs w:val="24"/>
          <w:lang w:eastAsia="pl-PL"/>
        </w:rPr>
        <w:t>prawną podmiot</w:t>
      </w:r>
      <w:r>
        <w:rPr>
          <w:rFonts w:eastAsia="Times New Roman" w:cs="Times New Roman"/>
          <w:color w:val="000000" w:themeColor="text1"/>
          <w:szCs w:val="24"/>
          <w:lang w:eastAsia="pl-PL"/>
        </w:rPr>
        <w:t>, o którym mowa w art. 3 ust. 2 w zw. z ust. 4 Ustawy z dnia 24 kwietnia 2003 r. o działalności pożytku publicznego i o wolontariacie (</w:t>
      </w:r>
      <w:proofErr w:type="spellStart"/>
      <w:r>
        <w:rPr>
          <w:rFonts w:eastAsia="Times New Roman" w:cs="Times New Roman"/>
          <w:color w:val="000000" w:themeColor="text1"/>
          <w:szCs w:val="24"/>
          <w:lang w:eastAsia="pl-PL"/>
        </w:rPr>
        <w:t>t.j</w:t>
      </w:r>
      <w:proofErr w:type="spellEnd"/>
      <w:r>
        <w:rPr>
          <w:rFonts w:eastAsia="Times New Roman" w:cs="Times New Roman"/>
          <w:color w:val="000000" w:themeColor="text1"/>
          <w:szCs w:val="24"/>
          <w:lang w:eastAsia="pl-PL"/>
        </w:rPr>
        <w:t>. Dz. U. z 2023 r. poz. 571).</w:t>
      </w:r>
    </w:p>
    <w:p w14:paraId="5B17FC08" w14:textId="77777777" w:rsidR="006B064B" w:rsidRDefault="007D6AE8">
      <w:pPr>
        <w:pStyle w:val="Akapitzlist"/>
        <w:numPr>
          <w:ilvl w:val="0"/>
          <w:numId w:val="4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 xml:space="preserve">Wniosek musi być podpisany przez Wnioskodawcę, pełnomocnika lub osoby uprawnione do reprezentacji zgodnie z przepisami prawa i wpisem w stosownym rejestrze. </w:t>
      </w:r>
    </w:p>
    <w:p w14:paraId="422CB6F1" w14:textId="77777777" w:rsidR="006B064B" w:rsidRDefault="007D6AE8">
      <w:pPr>
        <w:pStyle w:val="Akapitzlist"/>
        <w:numPr>
          <w:ilvl w:val="0"/>
          <w:numId w:val="4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 xml:space="preserve">W razie podpisywania wniosku przez pełnomocnika konieczne jest załączenie do wniosku pełnomocnictwa. </w:t>
      </w:r>
    </w:p>
    <w:p w14:paraId="487314F1" w14:textId="77777777" w:rsidR="006B064B" w:rsidRDefault="007D6AE8">
      <w:pPr>
        <w:pStyle w:val="Akapitzlist"/>
        <w:numPr>
          <w:ilvl w:val="0"/>
          <w:numId w:val="4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lastRenderedPageBreak/>
        <w:t>Wnioskodawcą może być wyłącznie osoba mająca pełną zdolność do czynności prawnych oraz osoba posiadająca ograniczoną zdolność do czynności prawnych – pod warunkiem, że wniosek podpisany zostanie również przez jej opiekuna prawnego/kuratora, którzy w takim wypadku ponoszą pełną odpowiedzialność za realizację inicjatywy.</w:t>
      </w:r>
    </w:p>
    <w:p w14:paraId="01F72FC8" w14:textId="77777777" w:rsidR="006B064B" w:rsidRDefault="007D6AE8">
      <w:pPr>
        <w:pStyle w:val="Akapitzlist"/>
        <w:numPr>
          <w:ilvl w:val="0"/>
          <w:numId w:val="4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>Wnioskodawca ponosi pełną odpowiedzialność za:</w:t>
      </w:r>
    </w:p>
    <w:p w14:paraId="02F0B10D" w14:textId="77777777" w:rsidR="006B064B" w:rsidRDefault="007D6AE8">
      <w:pPr>
        <w:pStyle w:val="Akapitzlist"/>
        <w:numPr>
          <w:ilvl w:val="1"/>
          <w:numId w:val="4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>realizację inicjatywy – z wyłączeniem dokonywania płatności za zakupione w ramach inicjatywy towary i usługi,</w:t>
      </w:r>
    </w:p>
    <w:p w14:paraId="66C4E556" w14:textId="77777777" w:rsidR="006B064B" w:rsidRDefault="007D6AE8">
      <w:pPr>
        <w:pStyle w:val="Akapitzlist"/>
        <w:numPr>
          <w:ilvl w:val="1"/>
          <w:numId w:val="4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>zapewnienie zgodności realizacji inicjatywy z przepisami prawa,</w:t>
      </w:r>
    </w:p>
    <w:p w14:paraId="2A9F0C20" w14:textId="77777777" w:rsidR="006B064B" w:rsidRDefault="007D6AE8">
      <w:pPr>
        <w:pStyle w:val="Akapitzlist"/>
        <w:numPr>
          <w:ilvl w:val="1"/>
          <w:numId w:val="4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>zapewnienie bezpieczeństwa uczestnikom inicjatywy,</w:t>
      </w:r>
    </w:p>
    <w:p w14:paraId="32A0EB70" w14:textId="77777777" w:rsidR="006B064B" w:rsidRDefault="007D6AE8">
      <w:pPr>
        <w:pStyle w:val="Akapitzlist"/>
        <w:numPr>
          <w:ilvl w:val="1"/>
          <w:numId w:val="4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>wszelkie szkody wyrządzone osobom trzecim w związku z realizacją inicjatywy,</w:t>
      </w:r>
    </w:p>
    <w:p w14:paraId="6274E9EC" w14:textId="5D4AB92A" w:rsidR="006B064B" w:rsidRDefault="007D6AE8">
      <w:pPr>
        <w:pStyle w:val="Akapitzlist"/>
        <w:numPr>
          <w:ilvl w:val="1"/>
          <w:numId w:val="4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 xml:space="preserve">uzyskiwanie i przedkładanie Operatorowi dokumentów księgowych stanowiących podstawę zapłaty za zakupione w ramach inicjatywy towary i usługi, zgodnych </w:t>
      </w:r>
      <w:r w:rsidR="00FA2FB4">
        <w:rPr>
          <w:rFonts w:eastAsia="Times New Roman" w:cs="Times New Roman"/>
          <w:color w:val="000000" w:themeColor="text1"/>
          <w:szCs w:val="24"/>
          <w:lang w:eastAsia="pl-PL"/>
        </w:rPr>
        <w:br/>
      </w:r>
      <w:r>
        <w:rPr>
          <w:rFonts w:eastAsia="Times New Roman" w:cs="Times New Roman"/>
          <w:color w:val="000000" w:themeColor="text1"/>
          <w:szCs w:val="24"/>
          <w:lang w:eastAsia="pl-PL"/>
        </w:rPr>
        <w:t>z wytycznymi Operatora.</w:t>
      </w:r>
    </w:p>
    <w:p w14:paraId="3A3EF274" w14:textId="77777777" w:rsidR="006B064B" w:rsidRDefault="007D6AE8">
      <w:pPr>
        <w:shd w:val="clear" w:color="auto" w:fill="FFFFFF"/>
        <w:jc w:val="center"/>
        <w:rPr>
          <w:rFonts w:eastAsia="Times New Roman" w:cs="Times New Roman"/>
          <w:b/>
          <w:bCs/>
          <w:color w:val="000000" w:themeColor="text1"/>
          <w:szCs w:val="24"/>
          <w:lang w:eastAsia="pl-PL"/>
        </w:rPr>
      </w:pPr>
      <w:r>
        <w:rPr>
          <w:rFonts w:eastAsia="Times New Roman" w:cs="Times New Roman"/>
          <w:b/>
          <w:bCs/>
          <w:color w:val="000000" w:themeColor="text1"/>
          <w:szCs w:val="24"/>
          <w:lang w:eastAsia="pl-PL"/>
        </w:rPr>
        <w:t xml:space="preserve">§ 5. </w:t>
      </w:r>
      <w:r>
        <w:rPr>
          <w:rFonts w:eastAsia="Times New Roman" w:cs="Times New Roman"/>
          <w:b/>
          <w:bCs/>
          <w:color w:val="000000" w:themeColor="text1"/>
          <w:szCs w:val="24"/>
          <w:lang w:eastAsia="pl-PL"/>
        </w:rPr>
        <w:br/>
        <w:t>[Operator]</w:t>
      </w:r>
    </w:p>
    <w:p w14:paraId="1BE81F50" w14:textId="77777777" w:rsidR="006B064B" w:rsidRDefault="007D6AE8">
      <w:pPr>
        <w:pStyle w:val="Akapitzlist"/>
        <w:numPr>
          <w:ilvl w:val="0"/>
          <w:numId w:val="5"/>
        </w:numPr>
        <w:spacing w:before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Do podstawowych zadań Operatora należy w szczególności:</w:t>
      </w:r>
    </w:p>
    <w:p w14:paraId="33060B5E" w14:textId="77777777" w:rsidR="006B064B" w:rsidRDefault="007D6AE8">
      <w:pPr>
        <w:pStyle w:val="Akapitzlist"/>
        <w:numPr>
          <w:ilvl w:val="1"/>
          <w:numId w:val="5"/>
        </w:numPr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przedstawienie i omówienie Regulaminu i wynikających z niego warunków  udzielania wsparcia przy realizacji oddolnych inicjatyw podczas spotkań informacyjnych zrealizowanych 1 raz w ciągu roku;</w:t>
      </w:r>
    </w:p>
    <w:p w14:paraId="09EEDDAF" w14:textId="77777777" w:rsidR="006B064B" w:rsidRDefault="007D6AE8">
      <w:pPr>
        <w:pStyle w:val="Akapitzlist"/>
        <w:numPr>
          <w:ilvl w:val="1"/>
          <w:numId w:val="5"/>
        </w:numPr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prowadzenie działań konsultacyjnych i doradczych  podczas dyżurów pełnionych przez Animatorów Centrum Aktywności Lokalnej;    </w:t>
      </w:r>
    </w:p>
    <w:p w14:paraId="2BBB2F75" w14:textId="77777777" w:rsidR="006B064B" w:rsidRDefault="007D6AE8">
      <w:pPr>
        <w:pStyle w:val="Akapitzlist"/>
        <w:numPr>
          <w:ilvl w:val="1"/>
          <w:numId w:val="5"/>
        </w:numPr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opracowanie mechanizmu udzielenia wsparcia w ramach Programu – w tym wzorów wniosku, porozumienia o współpracy, sprawozdania z realizacji inicjatywy;</w:t>
      </w:r>
    </w:p>
    <w:p w14:paraId="47186DC6" w14:textId="77777777" w:rsidR="006B064B" w:rsidRDefault="007D6AE8">
      <w:pPr>
        <w:pStyle w:val="Akapitzlist"/>
        <w:numPr>
          <w:ilvl w:val="1"/>
          <w:numId w:val="5"/>
        </w:numPr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>opracowanie sprawozdania rocznego podsumowującego zgłoszone i zrealizowane inicjatywy;</w:t>
      </w:r>
    </w:p>
    <w:p w14:paraId="0F382FB5" w14:textId="77777777" w:rsidR="006B064B" w:rsidRDefault="007D6AE8">
      <w:pPr>
        <w:pStyle w:val="Akapitzlist"/>
        <w:numPr>
          <w:ilvl w:val="1"/>
          <w:numId w:val="5"/>
        </w:numPr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informowanie o ryzykach i zagrożeniach wynikających z bieżącej realizacji Programu oraz, jeśli zostaną dostrzeżone, inicjatyw realizowanych w ramach Programu oraz podejmowanie działań prewencyjnych i naprawczych, jeśli wdrożenie ich będzie konieczne;</w:t>
      </w:r>
    </w:p>
    <w:p w14:paraId="798AE002" w14:textId="77777777" w:rsidR="006B064B" w:rsidRDefault="007D6AE8">
      <w:pPr>
        <w:pStyle w:val="Akapitzlist"/>
        <w:numPr>
          <w:ilvl w:val="1"/>
          <w:numId w:val="5"/>
        </w:numPr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prowadzenie działań promocyjnych związanych z Projektem.</w:t>
      </w:r>
    </w:p>
    <w:p w14:paraId="6E9BA600" w14:textId="77777777" w:rsidR="00FA2FB4" w:rsidRDefault="00FA2FB4" w:rsidP="00FA2FB4">
      <w:pPr>
        <w:pStyle w:val="Akapitzlist"/>
        <w:ind w:left="1440"/>
        <w:rPr>
          <w:rFonts w:eastAsia="Times New Roman" w:cs="Times New Roman"/>
          <w:szCs w:val="24"/>
          <w:lang w:eastAsia="pl-PL"/>
        </w:rPr>
      </w:pPr>
    </w:p>
    <w:p w14:paraId="5FC0A1D6" w14:textId="77777777" w:rsidR="006B064B" w:rsidRDefault="007D6AE8">
      <w:pPr>
        <w:pStyle w:val="Akapitzlist"/>
        <w:numPr>
          <w:ilvl w:val="0"/>
          <w:numId w:val="5"/>
        </w:numPr>
        <w:shd w:val="clear" w:color="auto" w:fill="FFFFFF"/>
        <w:contextualSpacing w:val="0"/>
        <w:rPr>
          <w:rFonts w:eastAsia="Times New Roman" w:cs="Times New Roman"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>Operator nie udziela porad prawnych ani podatkowych i nie ponosi za nie odpowiedzialności.</w:t>
      </w:r>
    </w:p>
    <w:p w14:paraId="7C0D8B58" w14:textId="77777777" w:rsidR="006B064B" w:rsidRDefault="007D6AE8">
      <w:pPr>
        <w:pStyle w:val="Akapitzlist"/>
        <w:numPr>
          <w:ilvl w:val="0"/>
          <w:numId w:val="5"/>
        </w:numPr>
        <w:shd w:val="clear" w:color="auto" w:fill="FFFFFF"/>
        <w:rPr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>Operator zobowiązany jest ponadto gromadzić dokumenty księgowe stanowiące podstawę zapłaty za zakupione w ramach inicjatywy towary i usługi, sprawdzanie zgodności przedkładanych dokumentów z wytycznymi Operatora i dokonywanie płatności w oparciu o prawidłowo wystawione i opisane dokumenty księgowe.</w:t>
      </w:r>
    </w:p>
    <w:p w14:paraId="2EA7B1CC" w14:textId="77777777" w:rsidR="006B064B" w:rsidRDefault="006B064B">
      <w:p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</w:p>
    <w:p w14:paraId="725C9847" w14:textId="77777777" w:rsidR="006B064B" w:rsidRDefault="007D6AE8">
      <w:pPr>
        <w:shd w:val="clear" w:color="auto" w:fill="FFFFFF"/>
        <w:jc w:val="center"/>
        <w:rPr>
          <w:rFonts w:eastAsia="Times New Roman" w:cs="Times New Roman"/>
          <w:b/>
          <w:bCs/>
          <w:color w:val="000000" w:themeColor="text1"/>
          <w:szCs w:val="24"/>
          <w:lang w:eastAsia="pl-PL"/>
        </w:rPr>
      </w:pPr>
      <w:r>
        <w:rPr>
          <w:rFonts w:eastAsia="Times New Roman" w:cs="Times New Roman"/>
          <w:b/>
          <w:bCs/>
          <w:color w:val="000000" w:themeColor="text1"/>
          <w:szCs w:val="24"/>
          <w:lang w:eastAsia="pl-PL"/>
        </w:rPr>
        <w:t xml:space="preserve">§ 6 </w:t>
      </w:r>
      <w:r>
        <w:rPr>
          <w:rFonts w:eastAsia="Times New Roman" w:cs="Times New Roman"/>
          <w:b/>
          <w:bCs/>
          <w:color w:val="000000" w:themeColor="text1"/>
          <w:szCs w:val="24"/>
          <w:lang w:eastAsia="pl-PL"/>
        </w:rPr>
        <w:br/>
        <w:t>[Wymogi wobec inicjatyw]</w:t>
      </w:r>
    </w:p>
    <w:p w14:paraId="654ACC55" w14:textId="77777777" w:rsidR="006B064B" w:rsidRDefault="006B064B">
      <w:pPr>
        <w:shd w:val="clear" w:color="auto" w:fill="FFFFFF"/>
        <w:jc w:val="center"/>
        <w:rPr>
          <w:rFonts w:eastAsia="Times New Roman" w:cs="Times New Roman"/>
          <w:b/>
          <w:bCs/>
          <w:color w:val="000000" w:themeColor="text1"/>
          <w:szCs w:val="24"/>
          <w:lang w:eastAsia="pl-PL"/>
        </w:rPr>
      </w:pPr>
    </w:p>
    <w:p w14:paraId="018DD27E" w14:textId="77777777" w:rsidR="006B064B" w:rsidRDefault="007D6AE8">
      <w:pPr>
        <w:pStyle w:val="Akapitzlist"/>
        <w:numPr>
          <w:ilvl w:val="0"/>
          <w:numId w:val="6"/>
        </w:numPr>
        <w:shd w:val="clear" w:color="auto" w:fill="FFFFFF"/>
        <w:rPr>
          <w:rFonts w:eastAsia="Times New Roman" w:cs="Times New Roman"/>
          <w:b/>
          <w:bCs/>
          <w:color w:val="000000" w:themeColor="text1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W ramach Programu realizowane mogą być inicjatywy spełniające łącznie następujące przesłanki: </w:t>
      </w:r>
    </w:p>
    <w:p w14:paraId="38D0D7AF" w14:textId="77777777" w:rsidR="006B064B" w:rsidRDefault="007D6AE8">
      <w:pPr>
        <w:pStyle w:val="Akapitzlist"/>
        <w:numPr>
          <w:ilvl w:val="1"/>
          <w:numId w:val="6"/>
        </w:numPr>
        <w:shd w:val="clear" w:color="auto" w:fill="FFFFFF"/>
        <w:rPr>
          <w:rFonts w:eastAsia="Times New Roman" w:cs="Times New Roman"/>
          <w:b/>
          <w:bCs/>
          <w:color w:val="000000" w:themeColor="text1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są </w:t>
      </w:r>
      <w:r>
        <w:rPr>
          <w:rFonts w:eastAsia="Times New Roman" w:cs="Times New Roman"/>
          <w:color w:val="000000" w:themeColor="text1"/>
          <w:szCs w:val="24"/>
          <w:lang w:eastAsia="pl-PL"/>
        </w:rPr>
        <w:t>ogólnodostępne dla mieszkańców Gminy,</w:t>
      </w:r>
    </w:p>
    <w:p w14:paraId="3EEF18FC" w14:textId="77777777" w:rsidR="006B064B" w:rsidRDefault="007D6AE8">
      <w:pPr>
        <w:pStyle w:val="Akapitzlist"/>
        <w:numPr>
          <w:ilvl w:val="1"/>
          <w:numId w:val="6"/>
        </w:numPr>
        <w:shd w:val="clear" w:color="auto" w:fill="FFFFFF"/>
        <w:rPr>
          <w:rFonts w:eastAsia="Times New Roman" w:cs="Times New Roman"/>
          <w:b/>
          <w:bCs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>aktywizują społeczność lokalną,</w:t>
      </w:r>
    </w:p>
    <w:p w14:paraId="759E5AA1" w14:textId="77777777" w:rsidR="006B064B" w:rsidRDefault="007D6AE8">
      <w:pPr>
        <w:pStyle w:val="Akapitzlist"/>
        <w:numPr>
          <w:ilvl w:val="1"/>
          <w:numId w:val="6"/>
        </w:numPr>
        <w:shd w:val="clear" w:color="auto" w:fill="FFFFFF"/>
        <w:rPr>
          <w:rFonts w:eastAsia="Times New Roman" w:cs="Times New Roman"/>
          <w:b/>
          <w:bCs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>są oparte na współpracy, partnerstwach lokalnych,</w:t>
      </w:r>
    </w:p>
    <w:p w14:paraId="5707BF95" w14:textId="77777777" w:rsidR="006B064B" w:rsidRDefault="007D6AE8">
      <w:pPr>
        <w:pStyle w:val="Akapitzlist"/>
        <w:numPr>
          <w:ilvl w:val="1"/>
          <w:numId w:val="6"/>
        </w:numPr>
        <w:shd w:val="clear" w:color="auto" w:fill="FFFFFF"/>
        <w:rPr>
          <w:rFonts w:eastAsia="Times New Roman" w:cs="Times New Roman"/>
          <w:b/>
          <w:bCs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>angażują społeczność lokalną,</w:t>
      </w:r>
    </w:p>
    <w:p w14:paraId="5F4DA2F3" w14:textId="77777777" w:rsidR="006B064B" w:rsidRDefault="007D6AE8">
      <w:pPr>
        <w:pStyle w:val="Akapitzlist"/>
        <w:numPr>
          <w:ilvl w:val="1"/>
          <w:numId w:val="6"/>
        </w:numPr>
        <w:shd w:val="clear" w:color="auto" w:fill="FFFFFF"/>
        <w:rPr>
          <w:rFonts w:eastAsia="Times New Roman" w:cs="Times New Roman"/>
          <w:b/>
          <w:bCs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 xml:space="preserve">odpowiadają na potrzeby danej społeczności, </w:t>
      </w:r>
    </w:p>
    <w:p w14:paraId="40712CBA" w14:textId="77777777" w:rsidR="006B064B" w:rsidRDefault="007D6AE8">
      <w:pPr>
        <w:pStyle w:val="Akapitzlist"/>
        <w:numPr>
          <w:ilvl w:val="1"/>
          <w:numId w:val="6"/>
        </w:numPr>
        <w:shd w:val="clear" w:color="auto" w:fill="FFFFFF"/>
        <w:rPr>
          <w:rFonts w:eastAsia="Times New Roman" w:cs="Times New Roman"/>
          <w:b/>
          <w:bCs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>charakteryzują się wyraźnie określonym celem, dobrze zaplanowanymi działaniami, możliwością pomiaru osiąganych rezultatów, rozsądnymi kosztami realizacji.</w:t>
      </w:r>
    </w:p>
    <w:p w14:paraId="50CDBD5A" w14:textId="77777777" w:rsidR="006B064B" w:rsidRDefault="007D6AE8">
      <w:pPr>
        <w:pStyle w:val="Akapitzlist"/>
        <w:numPr>
          <w:ilvl w:val="0"/>
          <w:numId w:val="6"/>
        </w:numPr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Inicjatywa nie może polegać na zakupie urządzeń, sprzętu oraz innych środków trwałych.</w:t>
      </w:r>
    </w:p>
    <w:p w14:paraId="7FE6011B" w14:textId="77777777" w:rsidR="006B064B" w:rsidRDefault="007D6AE8">
      <w:pPr>
        <w:pStyle w:val="Akapitzlist"/>
        <w:numPr>
          <w:ilvl w:val="0"/>
          <w:numId w:val="6"/>
        </w:numPr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Inicjatywa może przewidywać: </w:t>
      </w:r>
    </w:p>
    <w:p w14:paraId="35C559BA" w14:textId="720AED3F" w:rsidR="006B064B" w:rsidRDefault="007D6AE8">
      <w:pPr>
        <w:pStyle w:val="Akapitzlist"/>
        <w:numPr>
          <w:ilvl w:val="1"/>
          <w:numId w:val="6"/>
        </w:numPr>
        <w:spacing w:beforeAutospacing="1"/>
        <w:rPr>
          <w:rFonts w:eastAsia="Times New Roman" w:cs="Times New Roman"/>
          <w:szCs w:val="24"/>
          <w:lang w:eastAsia="pl-PL"/>
        </w:rPr>
      </w:pPr>
      <w:r w:rsidRPr="00FA2FB4">
        <w:rPr>
          <w:rFonts w:eastAsia="Times New Roman" w:cs="Times New Roman"/>
          <w:szCs w:val="24"/>
          <w:lang w:eastAsia="pl-PL"/>
        </w:rPr>
        <w:t xml:space="preserve">zakup towarów i/lub </w:t>
      </w:r>
      <w:r>
        <w:rPr>
          <w:rFonts w:eastAsia="Times New Roman" w:cs="Times New Roman"/>
          <w:szCs w:val="24"/>
          <w:lang w:eastAsia="pl-PL"/>
        </w:rPr>
        <w:t xml:space="preserve">usług za kwotę nie większą niż </w:t>
      </w:r>
      <w:r>
        <w:rPr>
          <w:rFonts w:eastAsia="Times New Roman" w:cs="Times New Roman"/>
          <w:szCs w:val="24"/>
          <w:lang w:eastAsia="pl-PL"/>
        </w:rPr>
        <w:br/>
        <w:t>2.000,00 złotych na jedną inicjatywę, z zastrzeżeniem punktów 2-4. Ten sam wnioskodawca może uzyskać wsparcie przy realizacji kilku inicjatyw, jednak nie mogą one łącznie prze</w:t>
      </w:r>
      <w:r w:rsidR="00B745D4">
        <w:rPr>
          <w:rFonts w:eastAsia="Times New Roman" w:cs="Times New Roman"/>
          <w:szCs w:val="24"/>
          <w:lang w:eastAsia="pl-PL"/>
        </w:rPr>
        <w:t>kroczyć</w:t>
      </w:r>
      <w:r>
        <w:rPr>
          <w:rFonts w:eastAsia="Times New Roman" w:cs="Times New Roman"/>
          <w:szCs w:val="24"/>
          <w:lang w:eastAsia="pl-PL"/>
        </w:rPr>
        <w:t xml:space="preserve"> kwoty 4.000,00 złotych;</w:t>
      </w:r>
      <w:bookmarkStart w:id="0" w:name="_GoBack"/>
      <w:bookmarkEnd w:id="0"/>
      <w:del w:id="1" w:author="Paulina Sorocka" w:date="2025-01-31T14:27:00Z">
        <w:r w:rsidDel="00476490">
          <w:rPr>
            <w:rFonts w:eastAsia="Times New Roman" w:cs="Times New Roman"/>
            <w:szCs w:val="24"/>
            <w:lang w:eastAsia="pl-PL"/>
          </w:rPr>
          <w:delText xml:space="preserve"> ????</w:delText>
        </w:r>
      </w:del>
    </w:p>
    <w:p w14:paraId="6F100437" w14:textId="3B4A091C" w:rsidR="006B064B" w:rsidRDefault="007D6AE8">
      <w:pPr>
        <w:pStyle w:val="Akapitzlist"/>
        <w:numPr>
          <w:ilvl w:val="1"/>
          <w:numId w:val="6"/>
        </w:numPr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wynajem obiektów, urządzeń i sprzętu – przy czym środki przeznaczone na ten cel nie mogą przekroczyć </w:t>
      </w:r>
      <w:r w:rsidR="00B745D4">
        <w:rPr>
          <w:rFonts w:eastAsia="Times New Roman" w:cs="Times New Roman"/>
          <w:szCs w:val="24"/>
          <w:lang w:eastAsia="pl-PL"/>
        </w:rPr>
        <w:t>50</w:t>
      </w:r>
      <w:r>
        <w:rPr>
          <w:rFonts w:eastAsia="Times New Roman" w:cs="Times New Roman"/>
          <w:szCs w:val="24"/>
          <w:lang w:eastAsia="pl-PL"/>
        </w:rPr>
        <w:t xml:space="preserve">% </w:t>
      </w:r>
      <w:r w:rsidR="00B745D4">
        <w:rPr>
          <w:rFonts w:eastAsia="Times New Roman" w:cs="Times New Roman"/>
          <w:szCs w:val="24"/>
          <w:lang w:eastAsia="pl-PL"/>
        </w:rPr>
        <w:t xml:space="preserve">wnioskowanej kwoty. </w:t>
      </w:r>
    </w:p>
    <w:p w14:paraId="547EB567" w14:textId="4CB54DE2" w:rsidR="006B064B" w:rsidRDefault="007D6AE8">
      <w:pPr>
        <w:pStyle w:val="Akapitzlist"/>
        <w:numPr>
          <w:ilvl w:val="1"/>
          <w:numId w:val="6"/>
        </w:numPr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pokrycie kosztów transportu i zakwaterowania – przy czym środki przeznaczone na ten cel nie mogą </w:t>
      </w:r>
      <w:r w:rsidR="00DD64F5">
        <w:rPr>
          <w:rFonts w:eastAsia="Times New Roman" w:cs="Times New Roman"/>
          <w:szCs w:val="24"/>
          <w:lang w:eastAsia="pl-PL"/>
        </w:rPr>
        <w:t xml:space="preserve">stanowić 100% </w:t>
      </w:r>
      <w:r>
        <w:rPr>
          <w:rFonts w:eastAsia="Times New Roman" w:cs="Times New Roman"/>
          <w:szCs w:val="24"/>
          <w:lang w:eastAsia="pl-PL"/>
        </w:rPr>
        <w:t>przekroczyć</w:t>
      </w:r>
      <w:r w:rsidR="00FA2FB4">
        <w:rPr>
          <w:rFonts w:eastAsia="Times New Roman" w:cs="Times New Roman"/>
          <w:szCs w:val="24"/>
          <w:lang w:eastAsia="pl-PL"/>
        </w:rPr>
        <w:t xml:space="preserve"> </w:t>
      </w:r>
      <w:r>
        <w:rPr>
          <w:rFonts w:eastAsia="Times New Roman" w:cs="Times New Roman"/>
          <w:szCs w:val="24"/>
          <w:lang w:eastAsia="pl-PL"/>
        </w:rPr>
        <w:t>środków przeznaczonych na daną inicjatywę;</w:t>
      </w:r>
    </w:p>
    <w:p w14:paraId="1C022156" w14:textId="49C799D4" w:rsidR="006B064B" w:rsidRDefault="007D6AE8">
      <w:pPr>
        <w:pStyle w:val="Akapitzlist"/>
        <w:numPr>
          <w:ilvl w:val="1"/>
          <w:numId w:val="6"/>
        </w:numPr>
        <w:spacing w:before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promocję przedsięwzięć (dyplomy, medale, puchary), wsparcie logistyczne, działania marketingowe i usługi wydawnicze </w:t>
      </w:r>
      <w:r w:rsidR="00DD64F5">
        <w:rPr>
          <w:rFonts w:eastAsia="Times New Roman" w:cs="Times New Roman"/>
          <w:szCs w:val="24"/>
          <w:lang w:eastAsia="pl-PL"/>
        </w:rPr>
        <w:t>.</w:t>
      </w:r>
    </w:p>
    <w:p w14:paraId="18C5AFD2" w14:textId="096523C0" w:rsidR="006B064B" w:rsidRDefault="007D6AE8">
      <w:pPr>
        <w:pStyle w:val="Akapitzlist"/>
        <w:numPr>
          <w:ilvl w:val="0"/>
          <w:numId w:val="6"/>
        </w:numPr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Wszystkie rzeczy zakupione w ramach inicjatywy, które nie są przeznaczone do przeniesienia na własność beneficjentów inicjatywy, pozostają własnością Gminy.</w:t>
      </w:r>
    </w:p>
    <w:p w14:paraId="72F6BB04" w14:textId="77777777" w:rsidR="006B064B" w:rsidRDefault="007D6AE8">
      <w:pPr>
        <w:pStyle w:val="Akapitzlist"/>
        <w:numPr>
          <w:ilvl w:val="0"/>
          <w:numId w:val="6"/>
        </w:numPr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Wnioskodawca może złożyć wniosek na kolejną inicjatywę po złożeniu sprawozdania z poprzedniego projektu i zatwierdzenia go przez Operatora. </w:t>
      </w:r>
    </w:p>
    <w:p w14:paraId="7E717D56" w14:textId="77777777" w:rsidR="006B064B" w:rsidRDefault="007D6AE8">
      <w:pPr>
        <w:pStyle w:val="Akapitzlist"/>
        <w:numPr>
          <w:ilvl w:val="0"/>
          <w:numId w:val="6"/>
        </w:numPr>
        <w:spacing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Nabór wniosków do Programu odbywa się w dwóch terminach :</w:t>
      </w:r>
    </w:p>
    <w:p w14:paraId="62E25A3B" w14:textId="7BEFC82D" w:rsidR="006B064B" w:rsidRDefault="007D6AE8">
      <w:pPr>
        <w:pStyle w:val="Akapitzlist"/>
        <w:spacing w:beforeAutospacing="1" w:afterAutospacing="1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Pierwszy nabór wniosków:</w:t>
      </w:r>
      <w:r>
        <w:rPr>
          <w:rFonts w:eastAsia="Times New Roman" w:cs="Times New Roman"/>
          <w:b/>
          <w:szCs w:val="24"/>
          <w:lang w:eastAsia="pl-PL"/>
        </w:rPr>
        <w:t xml:space="preserve"> </w:t>
      </w:r>
      <w:r w:rsidRPr="000F56F0">
        <w:rPr>
          <w:rFonts w:eastAsia="Times New Roman" w:cs="Times New Roman"/>
          <w:b/>
          <w:szCs w:val="24"/>
          <w:lang w:eastAsia="pl-PL"/>
        </w:rPr>
        <w:t>0</w:t>
      </w:r>
      <w:r w:rsidR="00DD64F5">
        <w:rPr>
          <w:rFonts w:eastAsia="Times New Roman" w:cs="Times New Roman"/>
          <w:b/>
          <w:szCs w:val="24"/>
          <w:lang w:eastAsia="pl-PL"/>
        </w:rPr>
        <w:t>5</w:t>
      </w:r>
      <w:r w:rsidRPr="000F56F0">
        <w:rPr>
          <w:rFonts w:eastAsia="Times New Roman" w:cs="Times New Roman"/>
          <w:b/>
          <w:szCs w:val="24"/>
          <w:lang w:eastAsia="pl-PL"/>
        </w:rPr>
        <w:t>.</w:t>
      </w:r>
      <w:r>
        <w:rPr>
          <w:rFonts w:eastAsia="Times New Roman" w:cs="Times New Roman"/>
          <w:b/>
          <w:szCs w:val="24"/>
          <w:lang w:eastAsia="pl-PL"/>
        </w:rPr>
        <w:t>02</w:t>
      </w:r>
      <w:r w:rsidRPr="000F56F0">
        <w:rPr>
          <w:rFonts w:eastAsia="Times New Roman" w:cs="Times New Roman"/>
          <w:b/>
          <w:szCs w:val="24"/>
          <w:lang w:eastAsia="pl-PL"/>
        </w:rPr>
        <w:t>.202</w:t>
      </w:r>
      <w:r>
        <w:rPr>
          <w:rFonts w:eastAsia="Times New Roman" w:cs="Times New Roman"/>
          <w:b/>
          <w:szCs w:val="24"/>
          <w:lang w:eastAsia="pl-PL"/>
        </w:rPr>
        <w:t>5 r. - 30.06</w:t>
      </w:r>
      <w:r w:rsidRPr="000F56F0">
        <w:rPr>
          <w:rFonts w:eastAsia="Times New Roman" w:cs="Times New Roman"/>
          <w:b/>
          <w:szCs w:val="24"/>
          <w:lang w:eastAsia="pl-PL"/>
        </w:rPr>
        <w:t>.</w:t>
      </w:r>
      <w:r>
        <w:rPr>
          <w:rFonts w:eastAsia="Times New Roman" w:cs="Times New Roman"/>
          <w:b/>
          <w:szCs w:val="24"/>
          <w:lang w:eastAsia="pl-PL"/>
        </w:rPr>
        <w:t xml:space="preserve">2025 r., przy czym nie dłużej niż </w:t>
      </w:r>
      <w:r>
        <w:rPr>
          <w:rFonts w:eastAsia="Times New Roman" w:cs="Times New Roman"/>
          <w:szCs w:val="24"/>
          <w:lang w:eastAsia="pl-PL"/>
        </w:rPr>
        <w:t>do wyczerpania puli środków przeznaczonych na pierwszą transzę;</w:t>
      </w:r>
    </w:p>
    <w:p w14:paraId="20AC6B5E" w14:textId="6A298687" w:rsidR="006B064B" w:rsidRDefault="007D6AE8">
      <w:pPr>
        <w:pStyle w:val="Akapitzlist"/>
        <w:spacing w:beforeAutospacing="1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Drugi nabór wniosków: </w:t>
      </w:r>
      <w:r w:rsidRPr="007D6AE8">
        <w:rPr>
          <w:rFonts w:eastAsia="Times New Roman" w:cs="Times New Roman"/>
          <w:b/>
          <w:szCs w:val="24"/>
          <w:lang w:eastAsia="pl-PL"/>
        </w:rPr>
        <w:t>0</w:t>
      </w:r>
      <w:r>
        <w:rPr>
          <w:rFonts w:eastAsia="Times New Roman" w:cs="Times New Roman"/>
          <w:b/>
          <w:szCs w:val="24"/>
          <w:lang w:eastAsia="pl-PL"/>
        </w:rPr>
        <w:t xml:space="preserve">1.07.2025 r. - </w:t>
      </w:r>
      <w:r w:rsidRPr="000F56F0">
        <w:rPr>
          <w:rFonts w:eastAsia="Times New Roman" w:cs="Times New Roman"/>
          <w:b/>
          <w:szCs w:val="24"/>
          <w:lang w:eastAsia="pl-PL"/>
        </w:rPr>
        <w:t>30.11.202</w:t>
      </w:r>
      <w:r>
        <w:rPr>
          <w:rFonts w:eastAsia="Times New Roman" w:cs="Times New Roman"/>
          <w:b/>
          <w:szCs w:val="24"/>
          <w:lang w:eastAsia="pl-PL"/>
        </w:rPr>
        <w:t>5</w:t>
      </w:r>
      <w:r w:rsidRPr="000F56F0">
        <w:rPr>
          <w:rFonts w:eastAsia="Times New Roman" w:cs="Times New Roman"/>
          <w:b/>
          <w:szCs w:val="24"/>
          <w:lang w:eastAsia="pl-PL"/>
        </w:rPr>
        <w:t>r.</w:t>
      </w:r>
      <w:r>
        <w:rPr>
          <w:rFonts w:eastAsia="Times New Roman" w:cs="Times New Roman"/>
          <w:b/>
          <w:szCs w:val="24"/>
          <w:lang w:eastAsia="pl-PL"/>
        </w:rPr>
        <w:t>, przy czym nie dłużej niż</w:t>
      </w:r>
      <w:r>
        <w:rPr>
          <w:rFonts w:eastAsia="Times New Roman" w:cs="Times New Roman"/>
          <w:szCs w:val="24"/>
          <w:lang w:eastAsia="pl-PL"/>
        </w:rPr>
        <w:t xml:space="preserve"> do wyczerpania puli środków; środki niewykorzystane w pierwszej transzy przechodzą na drugą transzę.  </w:t>
      </w:r>
    </w:p>
    <w:p w14:paraId="119FB823" w14:textId="7D978959" w:rsidR="006B064B" w:rsidRDefault="007D6AE8">
      <w:pPr>
        <w:pStyle w:val="Akapitzlist"/>
        <w:numPr>
          <w:ilvl w:val="0"/>
          <w:numId w:val="6"/>
        </w:numPr>
        <w:spacing w:before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Inicjatywa może przewidywać realizację działań w okresie od 01.03.2025 r. (jednak nie wcześniej niż od dnia zawarcia porozumienia, o którym mowa w § 7) do dnia  15.12.2025 r., </w:t>
      </w:r>
      <w:r>
        <w:t>i wszelkie faktury należy złożyć najdalej do dnia 15.12.2025 r. - pod rygorem odmowy ich opłacenia.</w:t>
      </w:r>
    </w:p>
    <w:p w14:paraId="3767D907" w14:textId="77777777" w:rsidR="006B064B" w:rsidRDefault="007D6AE8">
      <w:pPr>
        <w:pStyle w:val="Akapitzlist"/>
        <w:numPr>
          <w:ilvl w:val="0"/>
          <w:numId w:val="6"/>
        </w:numPr>
        <w:shd w:val="clear" w:color="auto" w:fill="FFFFFF"/>
        <w:contextualSpacing w:val="0"/>
        <w:rPr>
          <w:rFonts w:eastAsia="Times New Roman" w:cs="Times New Roman"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>Złożenie wniosku dotyczącego inicjatywy spełniającej kryteria określone w ust. 1 nie jest równoznaczne z przyznaniem wsparcia. Operator dokonuje oceny wniosków i informuje wnioskodawcę o wyniku oceny drogą mailową i/lub telefonicznie.</w:t>
      </w:r>
    </w:p>
    <w:p w14:paraId="25FDB1DE" w14:textId="77777777" w:rsidR="006B064B" w:rsidRDefault="007D6AE8">
      <w:pPr>
        <w:pStyle w:val="Akapitzlist"/>
        <w:numPr>
          <w:ilvl w:val="0"/>
          <w:numId w:val="6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 xml:space="preserve">Operator ma prawo do odmowy przyznania finansowania bez podania przyczyny. </w:t>
      </w:r>
    </w:p>
    <w:p w14:paraId="109D60B3" w14:textId="77777777" w:rsidR="006B064B" w:rsidRDefault="007D6AE8">
      <w:pPr>
        <w:pStyle w:val="Akapitzlist"/>
        <w:numPr>
          <w:ilvl w:val="0"/>
          <w:numId w:val="6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>Wnioskodawca zobowiązany jest umieszczać informację o źródle finansowania inicjatywy oraz logo CUS, CAL  na materiałach promocyjnych, według następującego wzoru:</w:t>
      </w:r>
    </w:p>
    <w:p w14:paraId="00937EB6" w14:textId="77777777" w:rsidR="006B064B" w:rsidRDefault="007D6AE8">
      <w:pPr>
        <w:pStyle w:val="Akapitzlist"/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>
        <w:rPr>
          <w:rFonts w:eastAsia="Times New Roman" w:cs="Times New Roman"/>
          <w:i/>
          <w:iCs/>
          <w:color w:val="000000" w:themeColor="text1"/>
          <w:szCs w:val="24"/>
          <w:lang w:eastAsia="pl-PL"/>
        </w:rPr>
        <w:t xml:space="preserve">Inicjatywa finansowana przez </w:t>
      </w:r>
      <w:r>
        <w:rPr>
          <w:i/>
          <w:iCs/>
        </w:rPr>
        <w:t xml:space="preserve">Centrum Usług Społecznych w Myślenicach w ramach </w:t>
      </w:r>
      <w:r>
        <w:rPr>
          <w:rFonts w:eastAsia="Times New Roman" w:cs="Times New Roman"/>
          <w:i/>
          <w:iCs/>
          <w:color w:val="000000" w:themeColor="text1"/>
          <w:szCs w:val="24"/>
          <w:lang w:eastAsia="pl-PL"/>
        </w:rPr>
        <w:t xml:space="preserve"> programu Myślenickie Aktywności Społeczne. </w:t>
      </w:r>
    </w:p>
    <w:p w14:paraId="3570AAC4" w14:textId="77777777" w:rsidR="006B064B" w:rsidRDefault="007D6AE8">
      <w:pPr>
        <w:pStyle w:val="Akapitzlist"/>
        <w:numPr>
          <w:ilvl w:val="0"/>
          <w:numId w:val="6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 xml:space="preserve">Wnioskodawca zobowiązany jest udokumentować w formie cyfrowej (zdjęcia, film) lub audiowizualnej, zrealizowane wydarzenie. Wnioskodawcę obciążają obowiązki wynikające z przepisów dotyczących ochrony danych osobowych. </w:t>
      </w:r>
    </w:p>
    <w:p w14:paraId="6E306D69" w14:textId="5932A7B5" w:rsidR="006B064B" w:rsidRDefault="006B064B">
      <w:p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</w:p>
    <w:p w14:paraId="52E24A7B" w14:textId="77777777" w:rsidR="006B064B" w:rsidRDefault="007D6AE8">
      <w:pPr>
        <w:shd w:val="clear" w:color="auto" w:fill="FFFFFF"/>
        <w:jc w:val="center"/>
        <w:rPr>
          <w:rFonts w:eastAsia="Times New Roman" w:cs="Times New Roman"/>
          <w:b/>
          <w:bCs/>
          <w:color w:val="000000" w:themeColor="text1"/>
          <w:szCs w:val="24"/>
          <w:lang w:eastAsia="pl-PL"/>
        </w:rPr>
      </w:pPr>
      <w:r>
        <w:rPr>
          <w:rFonts w:eastAsia="Times New Roman" w:cs="Times New Roman"/>
          <w:b/>
          <w:bCs/>
          <w:color w:val="000000" w:themeColor="text1"/>
          <w:szCs w:val="24"/>
          <w:lang w:eastAsia="pl-PL"/>
        </w:rPr>
        <w:t xml:space="preserve">§ 7. </w:t>
      </w:r>
      <w:r>
        <w:rPr>
          <w:rFonts w:eastAsia="Times New Roman" w:cs="Times New Roman"/>
          <w:b/>
          <w:bCs/>
          <w:color w:val="000000" w:themeColor="text1"/>
          <w:szCs w:val="24"/>
          <w:lang w:eastAsia="pl-PL"/>
        </w:rPr>
        <w:br/>
        <w:t>[Procedura naboru wniosków i realizacji inicjatywy]</w:t>
      </w:r>
    </w:p>
    <w:p w14:paraId="4E503BE8" w14:textId="77777777" w:rsidR="006B064B" w:rsidRDefault="006B064B">
      <w:pPr>
        <w:shd w:val="clear" w:color="auto" w:fill="FFFFFF"/>
        <w:jc w:val="center"/>
        <w:rPr>
          <w:rFonts w:eastAsia="Times New Roman" w:cs="Times New Roman"/>
          <w:b/>
          <w:bCs/>
          <w:color w:val="000000" w:themeColor="text1"/>
          <w:szCs w:val="24"/>
          <w:lang w:eastAsia="pl-PL"/>
        </w:rPr>
      </w:pPr>
    </w:p>
    <w:p w14:paraId="77170A58" w14:textId="332C2B43" w:rsidR="006B064B" w:rsidRDefault="007D6AE8">
      <w:pPr>
        <w:pStyle w:val="Akapitzlist"/>
        <w:numPr>
          <w:ilvl w:val="0"/>
          <w:numId w:val="10"/>
        </w:numPr>
        <w:shd w:val="clear" w:color="auto" w:fill="FFFFFF"/>
        <w:jc w:val="left"/>
        <w:rPr>
          <w:rFonts w:eastAsia="Times New Roman" w:cs="Times New Roman"/>
          <w:b/>
          <w:bCs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 xml:space="preserve">Na realizację Programu w 2025 roku CUS przeznaczył łączne środki w kwocie  40.000,00 złotych (słownie: czterdzieści tysięcy złotych)  z podziałem na dwie transze </w:t>
      </w:r>
      <w:r>
        <w:rPr>
          <w:rFonts w:eastAsia="Times New Roman" w:cs="Times New Roman"/>
          <w:color w:val="000000" w:themeColor="text1"/>
          <w:szCs w:val="24"/>
          <w:lang w:eastAsia="pl-PL"/>
        </w:rPr>
        <w:br/>
        <w:t xml:space="preserve">w dwóch naborach po 20.000,00 złotych (słownie: dwadzieścia  tysięcy złotych). Środki niewykorzystane w pierwszej transzy przechodzą na drugą transzę. Po wyczerpaniu puli środków, dalsze inicjatywy w ramach Programu nie będą realizowane i Operator zobowiązuje się niezwłocznie umieścić komunikat na stronie Centrum Usług Społecznych oraz Centrum Aktywności Lokalnej. </w:t>
      </w:r>
    </w:p>
    <w:p w14:paraId="49F4D4B8" w14:textId="77777777" w:rsidR="006B064B" w:rsidRDefault="007D6AE8">
      <w:pPr>
        <w:pStyle w:val="Akapitzlist"/>
        <w:numPr>
          <w:ilvl w:val="0"/>
          <w:numId w:val="10"/>
        </w:numPr>
        <w:shd w:val="clear" w:color="auto" w:fill="FFFFFF"/>
        <w:rPr>
          <w:rFonts w:eastAsia="Times New Roman" w:cs="Times New Roman"/>
          <w:b/>
          <w:bCs/>
          <w:color w:val="000000" w:themeColor="text1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Wnioskodawcy ubiegający się o udzielenie wsparcia finansowego składają wnioski o udzielenie wsparcia: </w:t>
      </w:r>
    </w:p>
    <w:p w14:paraId="50916F55" w14:textId="77777777" w:rsidR="006B064B" w:rsidRDefault="007D6AE8">
      <w:pPr>
        <w:pStyle w:val="Akapitzlist"/>
        <w:numPr>
          <w:ilvl w:val="1"/>
          <w:numId w:val="7"/>
        </w:numPr>
        <w:shd w:val="clear" w:color="auto" w:fill="FFFFFF"/>
        <w:rPr>
          <w:rFonts w:eastAsia="Times New Roman" w:cs="Times New Roman"/>
          <w:b/>
          <w:bCs/>
          <w:color w:val="000000" w:themeColor="text1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w formie pisemnej (papierowo), z wykorzystaniem formularza wniosku, bezpośrednio w siedzibie Operatora albo przesyłając go w formie listownej, lub </w:t>
      </w:r>
    </w:p>
    <w:p w14:paraId="7668FD92" w14:textId="15BCBA4A" w:rsidR="006B064B" w:rsidRDefault="007D6AE8">
      <w:pPr>
        <w:pStyle w:val="Akapitzlist"/>
        <w:numPr>
          <w:ilvl w:val="1"/>
          <w:numId w:val="7"/>
        </w:numPr>
        <w:shd w:val="clear" w:color="auto" w:fill="FFFFFF"/>
        <w:rPr>
          <w:rFonts w:eastAsia="Times New Roman" w:cs="Times New Roman"/>
          <w:b/>
          <w:bCs/>
          <w:color w:val="000000" w:themeColor="text1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elektronicznie za pośrednictwem skrzynki podawczej </w:t>
      </w:r>
      <w:proofErr w:type="spellStart"/>
      <w:r>
        <w:rPr>
          <w:rFonts w:eastAsia="Times New Roman" w:cs="Times New Roman"/>
          <w:szCs w:val="24"/>
          <w:lang w:eastAsia="pl-PL"/>
        </w:rPr>
        <w:t>ePUAP</w:t>
      </w:r>
      <w:proofErr w:type="spellEnd"/>
      <w:r>
        <w:rPr>
          <w:rFonts w:eastAsia="Times New Roman" w:cs="Times New Roman"/>
          <w:szCs w:val="24"/>
          <w:lang w:eastAsia="pl-PL"/>
        </w:rPr>
        <w:t xml:space="preserve"> lub skrzynki do </w:t>
      </w:r>
      <w:proofErr w:type="spellStart"/>
      <w:r>
        <w:rPr>
          <w:rFonts w:eastAsia="Times New Roman" w:cs="Times New Roman"/>
          <w:szCs w:val="24"/>
          <w:lang w:eastAsia="pl-PL"/>
        </w:rPr>
        <w:t>eDoręczeń</w:t>
      </w:r>
      <w:proofErr w:type="spellEnd"/>
      <w:r>
        <w:rPr>
          <w:rFonts w:eastAsia="Times New Roman" w:cs="Times New Roman"/>
          <w:szCs w:val="24"/>
          <w:lang w:eastAsia="pl-PL"/>
        </w:rPr>
        <w:t xml:space="preserve"> – przesyłając dokument będący wypełnionym formularzem wniosku </w:t>
      </w:r>
      <w:r>
        <w:rPr>
          <w:rFonts w:eastAsia="Times New Roman" w:cs="Times New Roman"/>
          <w:szCs w:val="24"/>
          <w:lang w:eastAsia="pl-PL"/>
        </w:rPr>
        <w:br/>
        <w:t xml:space="preserve">i opatrzony podpisem zaufanym, podpisem osobistym lub kwalifikowanym podpisem elektronicznym. </w:t>
      </w:r>
    </w:p>
    <w:p w14:paraId="34D4C73F" w14:textId="77777777" w:rsidR="006B064B" w:rsidRDefault="007D6AE8">
      <w:pPr>
        <w:pStyle w:val="Akapitzlist"/>
        <w:shd w:val="clear" w:color="auto" w:fill="FFFFFF"/>
        <w:rPr>
          <w:rFonts w:eastAsia="Times New Roman" w:cs="Times New Roman"/>
          <w:b/>
          <w:bCs/>
          <w:color w:val="000000" w:themeColor="text1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Zastrzega się w drodze wyjątku przesłanie skanu podpisanego wniosku drogą mailową, pod warunkiem dostarczenia oryginału w razie podjęcia decyzji o wsparciu inicjatywy nie później niż przy podpisywaniu porozumienia. Formularz wniosku będzie udostępniony na stronie internetowej CUS, CAL oraz w siedzibie Operatora przy ul. Rynek 27 w Myślenicach.</w:t>
      </w:r>
    </w:p>
    <w:p w14:paraId="61EC8371" w14:textId="77777777" w:rsidR="006B064B" w:rsidRDefault="007D6AE8">
      <w:pPr>
        <w:numPr>
          <w:ilvl w:val="0"/>
          <w:numId w:val="10"/>
        </w:numPr>
        <w:spacing w:before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Datą złożenia wniosku jest data wpływu wniosku do Operatora. </w:t>
      </w:r>
    </w:p>
    <w:p w14:paraId="497B71CC" w14:textId="77777777" w:rsidR="006B064B" w:rsidRDefault="007D6AE8">
      <w:pPr>
        <w:numPr>
          <w:ilvl w:val="0"/>
          <w:numId w:val="10"/>
        </w:numPr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W terminie 7 dni roboczych od daty złożenia wniosku Animator Społeczności Lokalnej kontaktuje się z Wnioskodawcą w celu ustalenia terminu konsultacji wniosku oraz uzupełnienia ewentualnych braków formalnych we wniosku. Termin konsultacji oraz oceny wniosku powinien odbyć się w </w:t>
      </w:r>
      <w:r w:rsidRPr="000F56F0">
        <w:rPr>
          <w:rFonts w:eastAsia="Times New Roman" w:cs="Times New Roman"/>
          <w:szCs w:val="24"/>
          <w:lang w:eastAsia="pl-PL"/>
        </w:rPr>
        <w:t xml:space="preserve">ciągu 21 dni </w:t>
      </w:r>
      <w:r>
        <w:rPr>
          <w:rFonts w:eastAsia="Times New Roman" w:cs="Times New Roman"/>
          <w:szCs w:val="24"/>
          <w:lang w:eastAsia="pl-PL"/>
        </w:rPr>
        <w:t>roboczych od daty złożenia wniosku.</w:t>
      </w:r>
    </w:p>
    <w:p w14:paraId="1FC98098" w14:textId="77777777" w:rsidR="006B064B" w:rsidRDefault="007D6AE8">
      <w:pPr>
        <w:numPr>
          <w:ilvl w:val="0"/>
          <w:numId w:val="10"/>
        </w:numPr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Wszystkie rubryki formularza wniosku powinny być wypełnione w sposób czytelny </w:t>
      </w:r>
      <w:r>
        <w:rPr>
          <w:rFonts w:eastAsia="Times New Roman" w:cs="Times New Roman"/>
          <w:szCs w:val="24"/>
          <w:lang w:eastAsia="pl-PL"/>
        </w:rPr>
        <w:br/>
        <w:t>i  kompletny.</w:t>
      </w:r>
    </w:p>
    <w:p w14:paraId="105706C3" w14:textId="48029823" w:rsidR="006B064B" w:rsidRDefault="007D6AE8">
      <w:pPr>
        <w:numPr>
          <w:ilvl w:val="0"/>
          <w:numId w:val="10"/>
        </w:numPr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W przypadku trzykrotnego braku możliwości kontaktu z wnioskodawcą-braku lub błędnego numeru telefonu/adresu, wniosek pozostanie bez rozpatrzenia.</w:t>
      </w:r>
    </w:p>
    <w:p w14:paraId="75AB1B83" w14:textId="77777777" w:rsidR="006B064B" w:rsidRDefault="007D6AE8">
      <w:pPr>
        <w:pStyle w:val="Akapitzlist"/>
        <w:numPr>
          <w:ilvl w:val="0"/>
          <w:numId w:val="10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 xml:space="preserve">Po dokonaniu oceny wniosku, Operator w terminie </w:t>
      </w:r>
      <w:r w:rsidRPr="000F56F0">
        <w:rPr>
          <w:rFonts w:eastAsia="Times New Roman" w:cs="Times New Roman"/>
          <w:color w:val="000000" w:themeColor="text1"/>
          <w:szCs w:val="24"/>
          <w:lang w:eastAsia="pl-PL"/>
        </w:rPr>
        <w:t xml:space="preserve">21 dni </w:t>
      </w:r>
      <w:r>
        <w:rPr>
          <w:rFonts w:eastAsia="Times New Roman" w:cs="Times New Roman"/>
          <w:color w:val="000000" w:themeColor="text1"/>
          <w:szCs w:val="24"/>
          <w:lang w:eastAsia="pl-PL"/>
        </w:rPr>
        <w:t>roboczych podejmuje ostateczną decyzję o wsparciu bądź odmowie udzielenia wsparcia inicjatywie. O podjętej decyzji niezwłocznie informuje wnioskodawcę.</w:t>
      </w:r>
    </w:p>
    <w:p w14:paraId="404B6507" w14:textId="7BF53716" w:rsidR="006B064B" w:rsidRDefault="007D6AE8">
      <w:pPr>
        <w:pStyle w:val="Akapitzlist"/>
        <w:numPr>
          <w:ilvl w:val="0"/>
          <w:numId w:val="10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 xml:space="preserve">W razie podjęcia decyzji o wsparciu inicjatywy Operator działając w imieniu Gminy podpisuje z Wnioskodawcą porozumienie dotyczące realizacji inicjatywy. Podpisanie porozumienia powinno nastąpić w ciągu </w:t>
      </w:r>
      <w:r w:rsidR="000F56F0">
        <w:rPr>
          <w:rFonts w:eastAsia="Times New Roman" w:cs="Times New Roman"/>
          <w:color w:val="000000" w:themeColor="text1"/>
          <w:szCs w:val="24"/>
          <w:lang w:eastAsia="pl-PL"/>
        </w:rPr>
        <w:t>14</w:t>
      </w:r>
      <w:r w:rsidRPr="000F56F0">
        <w:rPr>
          <w:rFonts w:eastAsia="Times New Roman" w:cs="Times New Roman"/>
          <w:color w:val="000000" w:themeColor="text1"/>
          <w:szCs w:val="24"/>
          <w:lang w:eastAsia="pl-PL"/>
        </w:rPr>
        <w:t xml:space="preserve"> dni roboczych </w:t>
      </w:r>
      <w:r>
        <w:rPr>
          <w:rFonts w:eastAsia="Times New Roman" w:cs="Times New Roman"/>
          <w:color w:val="000000" w:themeColor="text1"/>
          <w:szCs w:val="24"/>
          <w:lang w:eastAsia="pl-PL"/>
        </w:rPr>
        <w:t>od daty przekazania wnioskodawcy informacji o podjętej przez Operatora decyzji o wsparciu inicjatywy – w razie przekroczenia tego terminu wniosek zostaje pozostawiony bez rozpatrzenia, chyba, że Operator w porozumieniu z Wnioskodawcą postanowią inaczej z uwagi na szczególne okoliczności.</w:t>
      </w:r>
    </w:p>
    <w:p w14:paraId="276FA1E0" w14:textId="77777777" w:rsidR="006B064B" w:rsidRDefault="007D6AE8">
      <w:pPr>
        <w:pStyle w:val="Akapitzlist"/>
        <w:numPr>
          <w:ilvl w:val="0"/>
          <w:numId w:val="10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>Załącznikiem do porozumienia jest wniosek oraz ewentualna aktualizacja wniosku sporządzana podczas wspólnej konsultacji o której mowa w ust. 4 oraz porozumienie.</w:t>
      </w:r>
    </w:p>
    <w:p w14:paraId="00A1CA2C" w14:textId="77777777" w:rsidR="006B064B" w:rsidRDefault="007D6AE8">
      <w:pPr>
        <w:pStyle w:val="Akapitzlist"/>
        <w:numPr>
          <w:ilvl w:val="0"/>
          <w:numId w:val="10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 xml:space="preserve">Realizacja inicjatywy powinna nastąpić zgodnie z warunkami opisanymi w porozumieniu </w:t>
      </w:r>
      <w:r>
        <w:rPr>
          <w:rFonts w:eastAsia="Times New Roman" w:cs="Times New Roman"/>
          <w:color w:val="000000" w:themeColor="text1"/>
          <w:szCs w:val="24"/>
          <w:lang w:eastAsia="pl-PL"/>
        </w:rPr>
        <w:br/>
        <w:t xml:space="preserve">i załącznikach do niego. </w:t>
      </w:r>
    </w:p>
    <w:p w14:paraId="59D5AB83" w14:textId="77777777" w:rsidR="006B064B" w:rsidRDefault="007D6AE8">
      <w:pPr>
        <w:pStyle w:val="Akapitzlist"/>
        <w:numPr>
          <w:ilvl w:val="0"/>
          <w:numId w:val="10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>W razie konieczności zakupu towarów i usług w związku z inicjatywą:</w:t>
      </w:r>
    </w:p>
    <w:p w14:paraId="75219CE6" w14:textId="77777777" w:rsidR="006B064B" w:rsidRDefault="007D6AE8">
      <w:pPr>
        <w:pStyle w:val="Akapitzlist"/>
        <w:numPr>
          <w:ilvl w:val="1"/>
          <w:numId w:val="13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 xml:space="preserve">Wnioskodawca dokonuje odbioru towaru lub usługi i uzyskuje fakturę, rachunek uproszczony  płatną przelewem z odroczonym terminem zapłaty 14 dni, którą przekazuje do trzech dni roboczych  Operatorowi, </w:t>
      </w:r>
    </w:p>
    <w:p w14:paraId="258D26D5" w14:textId="77777777" w:rsidR="006B064B" w:rsidRDefault="007D6AE8">
      <w:pPr>
        <w:pStyle w:val="Akapitzlist"/>
        <w:numPr>
          <w:ilvl w:val="1"/>
          <w:numId w:val="7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 xml:space="preserve">w razie niemożności działania w sposób określony pod lit. a powyżej kontaktuje się </w:t>
      </w:r>
      <w:r>
        <w:rPr>
          <w:rFonts w:eastAsia="Times New Roman" w:cs="Times New Roman"/>
          <w:color w:val="000000" w:themeColor="text1"/>
          <w:szCs w:val="24"/>
          <w:lang w:eastAsia="pl-PL"/>
        </w:rPr>
        <w:br/>
        <w:t>z Operatorem i indywidualnie uzgadnia z nim sposób zakupu towarów lub usług.</w:t>
      </w:r>
    </w:p>
    <w:p w14:paraId="331775D9" w14:textId="77777777" w:rsidR="006B064B" w:rsidRDefault="007D6AE8">
      <w:pPr>
        <w:pStyle w:val="Akapitzlist"/>
        <w:numPr>
          <w:ilvl w:val="0"/>
          <w:numId w:val="10"/>
        </w:numPr>
        <w:shd w:val="clear" w:color="auto" w:fill="FFFFFF"/>
        <w:rPr>
          <w:rFonts w:eastAsia="Times New Roman" w:cs="Times New Roman"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 xml:space="preserve">Wszelkie faktury muszą być wystawione na następujące dane: </w:t>
      </w:r>
    </w:p>
    <w:p w14:paraId="2610CFB7" w14:textId="77777777" w:rsidR="006B064B" w:rsidRDefault="007D6AE8">
      <w:pPr>
        <w:shd w:val="clear" w:color="auto" w:fill="FFFFFF"/>
        <w:tabs>
          <w:tab w:val="left" w:pos="5700"/>
        </w:tabs>
        <w:ind w:left="360"/>
        <w:rPr>
          <w:rFonts w:eastAsia="Times New Roman" w:cs="Times New Roman"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>Nabywca: Gmina Myślenice, ul. Rynek 8/9, 32-400 Myślenice, NIP: 6811004414</w:t>
      </w:r>
    </w:p>
    <w:p w14:paraId="6DFD56B3" w14:textId="77777777" w:rsidR="006B064B" w:rsidRDefault="007D6AE8">
      <w:pPr>
        <w:shd w:val="clear" w:color="auto" w:fill="FFFFFF"/>
        <w:tabs>
          <w:tab w:val="left" w:pos="5700"/>
        </w:tabs>
        <w:ind w:left="360"/>
        <w:rPr>
          <w:rFonts w:eastAsia="Times New Roman" w:cs="Times New Roman"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>Odbiorca: Centrum Usług Społecznych w Myślenicach, ul. Słowackiego 82, 32-400           Myślenice.</w:t>
      </w:r>
    </w:p>
    <w:p w14:paraId="2AF40C36" w14:textId="7C59626E" w:rsidR="006B064B" w:rsidRDefault="00990B4C">
      <w:pPr>
        <w:numPr>
          <w:ilvl w:val="0"/>
          <w:numId w:val="10"/>
        </w:numPr>
        <w:spacing w:before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Zakup towarów i/lub usług w ramach inicjatywy mogą być dokonywane najpóźniej do dnia 15 grudnia 2025 r. </w:t>
      </w:r>
    </w:p>
    <w:p w14:paraId="6F853EC5" w14:textId="75267419" w:rsidR="006B064B" w:rsidRDefault="007D6AE8">
      <w:pPr>
        <w:pStyle w:val="Akapitzlist"/>
        <w:numPr>
          <w:ilvl w:val="0"/>
          <w:numId w:val="10"/>
        </w:numPr>
        <w:shd w:val="clear" w:color="auto" w:fill="FFFFFF"/>
        <w:tabs>
          <w:tab w:val="left" w:pos="5700"/>
        </w:tabs>
        <w:rPr>
          <w:rFonts w:eastAsia="Times New Roman" w:cs="Times New Roman"/>
          <w:color w:val="000000" w:themeColor="text1"/>
          <w:szCs w:val="24"/>
          <w:lang w:eastAsia="pl-PL"/>
        </w:rPr>
      </w:pPr>
      <w:bookmarkStart w:id="2" w:name="_Hlk161054020"/>
      <w:r>
        <w:rPr>
          <w:rFonts w:eastAsia="Times New Roman" w:cs="Times New Roman"/>
          <w:color w:val="000000" w:themeColor="text1"/>
          <w:szCs w:val="24"/>
          <w:lang w:eastAsia="pl-PL"/>
        </w:rPr>
        <w:t xml:space="preserve">Po zrealizowaniu inicjatywy Wnioskodawca składa Operatorowi sprawozdanie </w:t>
      </w:r>
      <w:r>
        <w:rPr>
          <w:rFonts w:eastAsia="Times New Roman" w:cs="Times New Roman"/>
          <w:color w:val="000000" w:themeColor="text1"/>
          <w:szCs w:val="24"/>
          <w:lang w:eastAsia="pl-PL"/>
        </w:rPr>
        <w:br/>
        <w:t xml:space="preserve">z realizacji inicjatywy zgodne ze wzorem przygotowanym i przekazanym przez Operatora do 30 dni kalendarzowych. </w:t>
      </w:r>
      <w:bookmarkEnd w:id="2"/>
    </w:p>
    <w:p w14:paraId="65C5EC86" w14:textId="77777777" w:rsidR="006B064B" w:rsidRDefault="006B064B">
      <w:pPr>
        <w:shd w:val="clear" w:color="auto" w:fill="FFFFFF"/>
        <w:tabs>
          <w:tab w:val="left" w:pos="5700"/>
        </w:tabs>
        <w:rPr>
          <w:rFonts w:eastAsia="Times New Roman" w:cs="Times New Roman"/>
          <w:b/>
          <w:bCs/>
          <w:color w:val="000000" w:themeColor="text1"/>
          <w:szCs w:val="24"/>
          <w:lang w:eastAsia="pl-PL"/>
        </w:rPr>
      </w:pPr>
    </w:p>
    <w:p w14:paraId="750FAC50" w14:textId="77777777" w:rsidR="006B064B" w:rsidRDefault="006B064B">
      <w:pPr>
        <w:shd w:val="clear" w:color="auto" w:fill="FFFFFF"/>
        <w:tabs>
          <w:tab w:val="left" w:pos="5700"/>
        </w:tabs>
        <w:rPr>
          <w:rFonts w:eastAsia="Times New Roman" w:cs="Times New Roman"/>
          <w:b/>
          <w:bCs/>
          <w:color w:val="000000" w:themeColor="text1"/>
          <w:szCs w:val="24"/>
          <w:lang w:eastAsia="pl-PL"/>
        </w:rPr>
      </w:pPr>
    </w:p>
    <w:p w14:paraId="75527EE2" w14:textId="77777777" w:rsidR="006B064B" w:rsidRDefault="006B064B">
      <w:pPr>
        <w:shd w:val="clear" w:color="auto" w:fill="FFFFFF"/>
        <w:tabs>
          <w:tab w:val="left" w:pos="5700"/>
        </w:tabs>
        <w:rPr>
          <w:rFonts w:eastAsia="Times New Roman" w:cs="Times New Roman"/>
          <w:b/>
          <w:bCs/>
          <w:color w:val="000000" w:themeColor="text1"/>
          <w:szCs w:val="24"/>
          <w:lang w:eastAsia="pl-PL"/>
        </w:rPr>
      </w:pPr>
    </w:p>
    <w:p w14:paraId="78DA8DD2" w14:textId="77777777" w:rsidR="006B064B" w:rsidRDefault="006B064B">
      <w:pPr>
        <w:shd w:val="clear" w:color="auto" w:fill="FFFFFF"/>
        <w:tabs>
          <w:tab w:val="left" w:pos="5700"/>
        </w:tabs>
        <w:rPr>
          <w:rFonts w:eastAsia="Times New Roman" w:cs="Times New Roman"/>
          <w:b/>
          <w:bCs/>
          <w:color w:val="000000" w:themeColor="text1"/>
          <w:szCs w:val="24"/>
          <w:lang w:eastAsia="pl-PL"/>
        </w:rPr>
      </w:pPr>
    </w:p>
    <w:p w14:paraId="737FBCE1" w14:textId="77777777" w:rsidR="006B064B" w:rsidRDefault="007D6AE8">
      <w:pPr>
        <w:shd w:val="clear" w:color="auto" w:fill="FFFFFF"/>
        <w:tabs>
          <w:tab w:val="left" w:pos="5700"/>
        </w:tabs>
        <w:jc w:val="center"/>
        <w:rPr>
          <w:rFonts w:eastAsia="Times New Roman" w:cs="Times New Roman"/>
          <w:b/>
          <w:bCs/>
          <w:color w:val="000000" w:themeColor="text1"/>
          <w:szCs w:val="24"/>
          <w:lang w:eastAsia="pl-PL"/>
        </w:rPr>
      </w:pPr>
      <w:r>
        <w:rPr>
          <w:rFonts w:eastAsia="Times New Roman" w:cs="Times New Roman"/>
          <w:b/>
          <w:bCs/>
          <w:color w:val="000000" w:themeColor="text1"/>
          <w:szCs w:val="24"/>
          <w:lang w:eastAsia="pl-PL"/>
        </w:rPr>
        <w:t xml:space="preserve">§ 8. </w:t>
      </w:r>
      <w:r>
        <w:rPr>
          <w:rFonts w:eastAsia="Times New Roman" w:cs="Times New Roman"/>
          <w:b/>
          <w:bCs/>
          <w:color w:val="000000" w:themeColor="text1"/>
          <w:szCs w:val="24"/>
          <w:lang w:eastAsia="pl-PL"/>
        </w:rPr>
        <w:br/>
        <w:t>[Ograniczenia w nabywaniu towarów i usług oraz odszkodowania]</w:t>
      </w:r>
    </w:p>
    <w:p w14:paraId="067DECDE" w14:textId="77777777" w:rsidR="006B064B" w:rsidRDefault="006B064B">
      <w:pPr>
        <w:shd w:val="clear" w:color="auto" w:fill="FFFFFF"/>
        <w:tabs>
          <w:tab w:val="left" w:pos="5700"/>
        </w:tabs>
        <w:jc w:val="center"/>
        <w:rPr>
          <w:rFonts w:eastAsia="Times New Roman" w:cs="Times New Roman"/>
          <w:b/>
          <w:bCs/>
          <w:color w:val="000000" w:themeColor="text1"/>
          <w:szCs w:val="24"/>
          <w:lang w:eastAsia="pl-PL"/>
        </w:rPr>
      </w:pPr>
    </w:p>
    <w:p w14:paraId="27F4AE22" w14:textId="77777777" w:rsidR="006B064B" w:rsidRDefault="007D6AE8">
      <w:pPr>
        <w:pStyle w:val="Akapitzlist"/>
        <w:numPr>
          <w:ilvl w:val="0"/>
          <w:numId w:val="8"/>
        </w:numPr>
        <w:shd w:val="clear" w:color="auto" w:fill="FFFFFF"/>
        <w:tabs>
          <w:tab w:val="left" w:pos="5700"/>
        </w:tabs>
        <w:rPr>
          <w:rFonts w:eastAsia="Times New Roman" w:cs="Times New Roman"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>W ramach inicjatywy zabronione jest nabywanie towarów i/lub usług od osób, które pozostają z Wnioskodawcą w związku małżeńskim, we wspólnym pożyciu, w stosunku pokrewieństwa, powinowactwa lub podległości służbowej.</w:t>
      </w:r>
    </w:p>
    <w:p w14:paraId="70C90BA4" w14:textId="77777777" w:rsidR="006B064B" w:rsidRDefault="007D6AE8">
      <w:pPr>
        <w:pStyle w:val="Akapitzlist"/>
        <w:numPr>
          <w:ilvl w:val="0"/>
          <w:numId w:val="8"/>
        </w:numPr>
        <w:shd w:val="clear" w:color="auto" w:fill="FFFFFF"/>
        <w:tabs>
          <w:tab w:val="left" w:pos="5700"/>
        </w:tabs>
        <w:rPr>
          <w:rFonts w:eastAsia="Times New Roman" w:cs="Times New Roman"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 xml:space="preserve">W przypadku, gdy Wnioskodawcą jest grupa osób fizycznych, zakaz przewidziany w ust. 1 odnosi się do wszystkich tych osób fizycznych. </w:t>
      </w:r>
    </w:p>
    <w:p w14:paraId="6BD082BE" w14:textId="77777777" w:rsidR="006B064B" w:rsidRDefault="007D6AE8">
      <w:pPr>
        <w:pStyle w:val="Akapitzlist"/>
        <w:numPr>
          <w:ilvl w:val="0"/>
          <w:numId w:val="8"/>
        </w:numPr>
        <w:shd w:val="clear" w:color="auto" w:fill="FFFFFF"/>
        <w:tabs>
          <w:tab w:val="left" w:pos="5700"/>
        </w:tabs>
        <w:rPr>
          <w:rFonts w:eastAsia="Times New Roman" w:cs="Times New Roman"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 xml:space="preserve">W przypadku, gdy Wnioskodawcą jest osoba prawna, zakaz przewidziany w ust. 1 odnosi się do wszystkich członków jej organu zarządzającego i organu kontroli wewnętrznej. </w:t>
      </w:r>
    </w:p>
    <w:p w14:paraId="3934B014" w14:textId="77777777" w:rsidR="006B064B" w:rsidRDefault="007D6AE8">
      <w:pPr>
        <w:pStyle w:val="Akapitzlist"/>
        <w:numPr>
          <w:ilvl w:val="0"/>
          <w:numId w:val="8"/>
        </w:numPr>
        <w:shd w:val="clear" w:color="auto" w:fill="FFFFFF"/>
        <w:tabs>
          <w:tab w:val="left" w:pos="5700"/>
        </w:tabs>
        <w:rPr>
          <w:rFonts w:eastAsia="Times New Roman" w:cs="Times New Roman"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 xml:space="preserve">Zakaz wyrażony w ust. 1 stosuje się odpowiednio do nabywania towarów i/lub usług od osób prawnych lub jednostek organizacyjnych nieposiadających osobowości prawnej, której beneficjentem rzeczywistym jest jedna z osób wymienionych w ust. 1. Postanowienia ust. 2 i 3 stosuje się odpowiednio. </w:t>
      </w:r>
    </w:p>
    <w:p w14:paraId="3553CF40" w14:textId="77777777" w:rsidR="006B064B" w:rsidRDefault="007D6AE8">
      <w:pPr>
        <w:pStyle w:val="Akapitzlist"/>
        <w:numPr>
          <w:ilvl w:val="0"/>
          <w:numId w:val="8"/>
        </w:numPr>
        <w:shd w:val="clear" w:color="auto" w:fill="FFFFFF"/>
        <w:tabs>
          <w:tab w:val="left" w:pos="5700"/>
        </w:tabs>
        <w:rPr>
          <w:rFonts w:eastAsia="Times New Roman" w:cs="Times New Roman"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 xml:space="preserve">W razie naruszenia zakazu opisanego w niniejszym paragrafie Wnioskodawca zobowiązany jest do zwrotu na rzecz Gminy wszelkich środków finansowych wydanych w związku z realizacją danej inicjatywy. </w:t>
      </w:r>
    </w:p>
    <w:p w14:paraId="6B4297E0" w14:textId="77777777" w:rsidR="006B064B" w:rsidRDefault="007D6AE8">
      <w:pPr>
        <w:pStyle w:val="Akapitzlist"/>
        <w:numPr>
          <w:ilvl w:val="0"/>
          <w:numId w:val="8"/>
        </w:numPr>
        <w:shd w:val="clear" w:color="auto" w:fill="FFFFFF"/>
        <w:tabs>
          <w:tab w:val="left" w:pos="5700"/>
        </w:tabs>
        <w:rPr>
          <w:rFonts w:eastAsia="Times New Roman" w:cs="Times New Roman"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 xml:space="preserve">W razie wyrządzenia jakiejkolwiek szkody osobie trzeciej w związku z realizacją inicjatywy, odpowiedzialność za szkodę ponosi Wnioskodawca. W razie, gdyby jakiekolwiek wydatki w związku z taką szkodą poniosła Gmina, CUS lub Operator, Wnioskodawca zobowiązany jest do ich zwrotu w pełnej wysokości wraz z odsetkami ustawowymi za opóźnienie liczonymi od dnia poniesienia tych wydatków. </w:t>
      </w:r>
    </w:p>
    <w:p w14:paraId="74C94D1B" w14:textId="77777777" w:rsidR="006B064B" w:rsidRDefault="006B064B">
      <w:pPr>
        <w:shd w:val="clear" w:color="auto" w:fill="FFFFFF"/>
        <w:tabs>
          <w:tab w:val="left" w:pos="5700"/>
        </w:tabs>
        <w:rPr>
          <w:rFonts w:eastAsia="Times New Roman" w:cs="Times New Roman"/>
          <w:color w:val="000000" w:themeColor="text1"/>
          <w:szCs w:val="24"/>
          <w:lang w:eastAsia="pl-PL"/>
        </w:rPr>
      </w:pPr>
    </w:p>
    <w:p w14:paraId="699FF1D4" w14:textId="77777777" w:rsidR="006B064B" w:rsidRDefault="006B064B">
      <w:pPr>
        <w:shd w:val="clear" w:color="auto" w:fill="FFFFFF"/>
        <w:tabs>
          <w:tab w:val="left" w:pos="5700"/>
        </w:tabs>
        <w:rPr>
          <w:rFonts w:eastAsia="Times New Roman" w:cs="Times New Roman"/>
          <w:color w:val="000000" w:themeColor="text1"/>
          <w:szCs w:val="24"/>
          <w:lang w:eastAsia="pl-PL"/>
        </w:rPr>
      </w:pPr>
    </w:p>
    <w:p w14:paraId="380D36F2" w14:textId="77777777" w:rsidR="006B064B" w:rsidRDefault="007D6AE8">
      <w:pPr>
        <w:shd w:val="clear" w:color="auto" w:fill="FFFFFF"/>
        <w:tabs>
          <w:tab w:val="left" w:pos="5700"/>
        </w:tabs>
        <w:jc w:val="center"/>
        <w:rPr>
          <w:rFonts w:eastAsia="Times New Roman" w:cs="Times New Roman"/>
          <w:b/>
          <w:bCs/>
          <w:color w:val="000000" w:themeColor="text1"/>
          <w:szCs w:val="24"/>
          <w:lang w:eastAsia="pl-PL"/>
        </w:rPr>
      </w:pPr>
      <w:r>
        <w:rPr>
          <w:rFonts w:eastAsia="Times New Roman" w:cs="Times New Roman"/>
          <w:b/>
          <w:bCs/>
          <w:color w:val="000000" w:themeColor="text1"/>
          <w:szCs w:val="24"/>
          <w:lang w:eastAsia="pl-PL"/>
        </w:rPr>
        <w:t xml:space="preserve">§ 9. </w:t>
      </w:r>
      <w:r>
        <w:rPr>
          <w:rFonts w:eastAsia="Times New Roman" w:cs="Times New Roman"/>
          <w:b/>
          <w:bCs/>
          <w:color w:val="000000" w:themeColor="text1"/>
          <w:szCs w:val="24"/>
          <w:lang w:eastAsia="pl-PL"/>
        </w:rPr>
        <w:br/>
        <w:t>[Postanowienia końcowe]</w:t>
      </w:r>
    </w:p>
    <w:p w14:paraId="6E01AF16" w14:textId="77777777" w:rsidR="006B064B" w:rsidRDefault="007D6AE8">
      <w:pPr>
        <w:pStyle w:val="Akapitzlist"/>
        <w:numPr>
          <w:ilvl w:val="0"/>
          <w:numId w:val="9"/>
        </w:numPr>
        <w:shd w:val="clear" w:color="auto" w:fill="FFFFFF"/>
        <w:tabs>
          <w:tab w:val="left" w:pos="5700"/>
        </w:tabs>
        <w:rPr>
          <w:rFonts w:eastAsia="Times New Roman" w:cs="Times New Roman"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>W sprawach nieuregulowanych w Regulaminie lub porozumieniu, o którym mowa w § 7, stosuje się przepisy prawa powszechnie obowiązującego.</w:t>
      </w:r>
    </w:p>
    <w:p w14:paraId="51A6E2A4" w14:textId="77777777" w:rsidR="006B064B" w:rsidRDefault="007D6AE8">
      <w:pPr>
        <w:pStyle w:val="Akapitzlist"/>
        <w:numPr>
          <w:ilvl w:val="0"/>
          <w:numId w:val="9"/>
        </w:numPr>
        <w:shd w:val="clear" w:color="auto" w:fill="FFFFFF"/>
        <w:tabs>
          <w:tab w:val="left" w:pos="5700"/>
        </w:tabs>
        <w:rPr>
          <w:rFonts w:eastAsia="Times New Roman" w:cs="Times New Roman"/>
          <w:color w:val="000000" w:themeColor="text1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Cs w:val="24"/>
          <w:lang w:eastAsia="pl-PL"/>
        </w:rPr>
        <w:t>W razie sprzeczności postanowień Regulaminu i porozumienia, o którym mowa w § 7, zastosowanie mają postanowienia porozumienia.</w:t>
      </w:r>
    </w:p>
    <w:p w14:paraId="07CA1F28" w14:textId="77777777" w:rsidR="00DE217D" w:rsidRPr="000F56F0" w:rsidRDefault="00DE217D" w:rsidP="000F56F0">
      <w:pPr>
        <w:shd w:val="clear" w:color="auto" w:fill="FFFFFF"/>
        <w:tabs>
          <w:tab w:val="left" w:pos="5700"/>
        </w:tabs>
        <w:rPr>
          <w:rFonts w:eastAsia="Times New Roman" w:cs="Times New Roman"/>
          <w:color w:val="000000" w:themeColor="text1"/>
          <w:szCs w:val="24"/>
          <w:lang w:eastAsia="pl-PL"/>
        </w:rPr>
      </w:pPr>
    </w:p>
    <w:sectPr w:rsidR="00DE217D" w:rsidRPr="000F56F0">
      <w:footerReference w:type="default" r:id="rId7"/>
      <w:pgSz w:w="11906" w:h="16838"/>
      <w:pgMar w:top="1021" w:right="1134" w:bottom="1134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24DAB" w14:textId="77777777" w:rsidR="00FD61E6" w:rsidRDefault="00FD61E6" w:rsidP="00FD61E6">
      <w:pPr>
        <w:spacing w:line="240" w:lineRule="auto"/>
      </w:pPr>
      <w:r>
        <w:separator/>
      </w:r>
    </w:p>
  </w:endnote>
  <w:endnote w:type="continuationSeparator" w:id="0">
    <w:p w14:paraId="4F6AACF8" w14:textId="77777777" w:rsidR="00FD61E6" w:rsidRDefault="00FD61E6" w:rsidP="00FD61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859133"/>
      <w:docPartObj>
        <w:docPartGallery w:val="Page Numbers (Bottom of Page)"/>
        <w:docPartUnique/>
      </w:docPartObj>
    </w:sdtPr>
    <w:sdtEndPr/>
    <w:sdtContent>
      <w:p w14:paraId="0C25FC55" w14:textId="09261D5F" w:rsidR="00FD61E6" w:rsidRDefault="00FD61E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490">
          <w:rPr>
            <w:noProof/>
          </w:rPr>
          <w:t>8</w:t>
        </w:r>
        <w:r>
          <w:fldChar w:fldCharType="end"/>
        </w:r>
      </w:p>
    </w:sdtContent>
  </w:sdt>
  <w:p w14:paraId="7F8F163E" w14:textId="77777777" w:rsidR="00FD61E6" w:rsidRDefault="00FD61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11362" w14:textId="77777777" w:rsidR="00FD61E6" w:rsidRDefault="00FD61E6" w:rsidP="00FD61E6">
      <w:pPr>
        <w:spacing w:line="240" w:lineRule="auto"/>
      </w:pPr>
      <w:r>
        <w:separator/>
      </w:r>
    </w:p>
  </w:footnote>
  <w:footnote w:type="continuationSeparator" w:id="0">
    <w:p w14:paraId="1EAE092F" w14:textId="77777777" w:rsidR="00FD61E6" w:rsidRDefault="00FD61E6" w:rsidP="00FD61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838A0"/>
    <w:multiLevelType w:val="multilevel"/>
    <w:tmpl w:val="2B6C4E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8885FAB"/>
    <w:multiLevelType w:val="multilevel"/>
    <w:tmpl w:val="F44484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8B27E70"/>
    <w:multiLevelType w:val="multilevel"/>
    <w:tmpl w:val="EB0CDA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DE01DA4"/>
    <w:multiLevelType w:val="multilevel"/>
    <w:tmpl w:val="9E5821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70B648C"/>
    <w:multiLevelType w:val="multilevel"/>
    <w:tmpl w:val="24A051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8DE1E47"/>
    <w:multiLevelType w:val="multilevel"/>
    <w:tmpl w:val="65FE2E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22409F"/>
    <w:multiLevelType w:val="multilevel"/>
    <w:tmpl w:val="BD7E2D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E7E6B1A"/>
    <w:multiLevelType w:val="multilevel"/>
    <w:tmpl w:val="2FFA0D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40A579D"/>
    <w:multiLevelType w:val="multilevel"/>
    <w:tmpl w:val="E042C9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13253D2"/>
    <w:multiLevelType w:val="multilevel"/>
    <w:tmpl w:val="B328B5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5A22124"/>
    <w:multiLevelType w:val="multilevel"/>
    <w:tmpl w:val="449EB6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B5A01D4"/>
    <w:multiLevelType w:val="multilevel"/>
    <w:tmpl w:val="7CD45D4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7B8D2B48"/>
    <w:multiLevelType w:val="multilevel"/>
    <w:tmpl w:val="62ACCA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9"/>
  </w:num>
  <w:num w:numId="6">
    <w:abstractNumId w:val="1"/>
  </w:num>
  <w:num w:numId="7">
    <w:abstractNumId w:val="10"/>
  </w:num>
  <w:num w:numId="8">
    <w:abstractNumId w:val="8"/>
  </w:num>
  <w:num w:numId="9">
    <w:abstractNumId w:val="6"/>
  </w:num>
  <w:num w:numId="10">
    <w:abstractNumId w:val="11"/>
  </w:num>
  <w:num w:numId="11">
    <w:abstractNumId w:val="2"/>
  </w:num>
  <w:num w:numId="12">
    <w:abstractNumId w:val="12"/>
  </w:num>
  <w:num w:numId="13">
    <w:abstractNumId w:val="10"/>
    <w:lvlOverride w:ilvl="0"/>
    <w:lvlOverride w:ilvl="1">
      <w:startOverride w:val="1"/>
    </w:lvlOverride>
  </w:num>
  <w:num w:numId="1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ulina Sorocka">
    <w15:presenceInfo w15:providerId="AD" w15:userId="S-1-5-21-2558309957-754919781-3848604934-116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4B"/>
    <w:rsid w:val="000F56F0"/>
    <w:rsid w:val="00476490"/>
    <w:rsid w:val="006B064B"/>
    <w:rsid w:val="007D6AE8"/>
    <w:rsid w:val="00990B4C"/>
    <w:rsid w:val="00B745D4"/>
    <w:rsid w:val="00DD64F5"/>
    <w:rsid w:val="00DE217D"/>
    <w:rsid w:val="00FA2FB4"/>
    <w:rsid w:val="00FD61E6"/>
    <w:rsid w:val="00FE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85B5D"/>
  <w15:docId w15:val="{B70B3C2D-9EF2-4F46-9E84-CCBF84B3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4C3B"/>
    <w:pPr>
      <w:spacing w:line="360" w:lineRule="auto"/>
      <w:jc w:val="both"/>
    </w:pPr>
    <w:rPr>
      <w:rFonts w:ascii="Times New Roman" w:eastAsia="Aptos" w:hAnsi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1A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1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1A0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1A0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1A0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1A0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1A0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1A0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1A0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C1A0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BC1A0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BC1A0C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BC1A0C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BC1A0C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BC1A0C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C1A0C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BC1A0C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BC1A0C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qFormat/>
    <w:rsid w:val="00BC1A0C"/>
    <w:rPr>
      <w:rFonts w:asciiTheme="majorHAnsi" w:eastAsiaTheme="majorEastAsia" w:hAnsiTheme="majorHAnsi" w:cstheme="majorBidi"/>
      <w:spacing w:val="-10"/>
      <w:kern w:val="2"/>
      <w:sz w:val="56"/>
      <w:szCs w:val="56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C1A0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CytatZnak">
    <w:name w:val="Cytat Znak"/>
    <w:basedOn w:val="Domylnaczcionkaakapitu"/>
    <w:link w:val="Cytat"/>
    <w:uiPriority w:val="29"/>
    <w:qFormat/>
    <w:rsid w:val="00BC1A0C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BC1A0C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BC1A0C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BC1A0C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0714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0714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6296E"/>
    <w:rPr>
      <w:rFonts w:ascii="Times New Roman" w:hAnsi="Times New Roman"/>
      <w:b/>
      <w:bCs/>
      <w:kern w:val="0"/>
      <w:sz w:val="20"/>
      <w:szCs w:val="20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B57C1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E32C6"/>
    <w:rPr>
      <w:rFonts w:ascii="Times New Roman" w:hAnsi="Times New Roman"/>
      <w:kern w:val="0"/>
      <w:sz w:val="24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E32C6"/>
    <w:rPr>
      <w:rFonts w:ascii="Times New Roman" w:hAnsi="Times New Roman"/>
      <w:kern w:val="0"/>
      <w:sz w:val="24"/>
      <w14:ligatures w14:val="none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BE32C6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styleId="Tytu">
    <w:name w:val="Title"/>
    <w:basedOn w:val="Normalny"/>
    <w:next w:val="Normalny"/>
    <w:link w:val="TytuZnak"/>
    <w:uiPriority w:val="10"/>
    <w:qFormat/>
    <w:rsid w:val="00BC1A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1A0C"/>
    <w:p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1A0C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1A0C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1A0C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07142"/>
    <w:pPr>
      <w:spacing w:after="160" w:line="240" w:lineRule="auto"/>
      <w:jc w:val="left"/>
    </w:pPr>
    <w:rPr>
      <w:rFonts w:asciiTheme="minorHAnsi" w:hAnsiTheme="minorHAnsi"/>
      <w:kern w:val="2"/>
      <w:sz w:val="20"/>
      <w:szCs w:val="20"/>
      <w14:ligatures w14:val="standardContextual"/>
    </w:rPr>
  </w:style>
  <w:style w:type="paragraph" w:styleId="Poprawka">
    <w:name w:val="Revision"/>
    <w:uiPriority w:val="99"/>
    <w:semiHidden/>
    <w:qFormat/>
    <w:rsid w:val="0076296E"/>
    <w:rPr>
      <w:rFonts w:ascii="Times New Roman" w:eastAsia="Aptos" w:hAnsi="Times New Roman"/>
      <w:kern w:val="0"/>
      <w:sz w:val="24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6296E"/>
    <w:pPr>
      <w:spacing w:after="0"/>
      <w:jc w:val="both"/>
    </w:pPr>
    <w:rPr>
      <w:rFonts w:ascii="Times New Roman" w:hAnsi="Times New Roman"/>
      <w:b/>
      <w:bCs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B57C1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E32C6"/>
    <w:pPr>
      <w:tabs>
        <w:tab w:val="center" w:pos="4536"/>
        <w:tab w:val="right" w:pos="9072"/>
      </w:tabs>
      <w:spacing w:line="240" w:lineRule="auto"/>
    </w:pPr>
  </w:style>
  <w:style w:type="paragraph" w:customStyle="1" w:styleId="pf0">
    <w:name w:val="pf0"/>
    <w:basedOn w:val="Normalny"/>
    <w:rsid w:val="00DE217D"/>
    <w:pPr>
      <w:suppressAutoHyphens w:val="0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l-PL"/>
    </w:rPr>
  </w:style>
  <w:style w:type="character" w:customStyle="1" w:styleId="cf01">
    <w:name w:val="cf01"/>
    <w:basedOn w:val="Domylnaczcionkaakapitu"/>
    <w:rsid w:val="00DE217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8</Pages>
  <Words>2045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Wuwer</dc:creator>
  <dc:description/>
  <cp:lastModifiedBy>Paulina Sorocka</cp:lastModifiedBy>
  <cp:revision>20</cp:revision>
  <cp:lastPrinted>2024-04-02T06:44:00Z</cp:lastPrinted>
  <dcterms:created xsi:type="dcterms:W3CDTF">2024-03-18T12:51:00Z</dcterms:created>
  <dcterms:modified xsi:type="dcterms:W3CDTF">2025-01-31T13:27:00Z</dcterms:modified>
  <dc:language>pl-PL</dc:language>
</cp:coreProperties>
</file>